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611" w:rsidRPr="00976F5F" w:rsidRDefault="00790611" w:rsidP="00790611">
      <w:pPr>
        <w:spacing w:after="0" w:line="240" w:lineRule="auto"/>
        <w:jc w:val="center"/>
        <w:rPr>
          <w:rFonts w:eastAsia="Times New Roman" w:cs="Times New Roman"/>
          <w:b/>
          <w:sz w:val="24"/>
          <w:szCs w:val="24"/>
        </w:rPr>
      </w:pPr>
      <w:r w:rsidRPr="00976F5F">
        <w:rPr>
          <w:rFonts w:eastAsia="Times New Roman" w:cs="Times New Roman"/>
          <w:b/>
          <w:sz w:val="24"/>
          <w:szCs w:val="24"/>
        </w:rPr>
        <w:t>CZO Network All Hands Meeting</w:t>
      </w:r>
    </w:p>
    <w:p w:rsidR="00790611" w:rsidRDefault="00790611" w:rsidP="00790611">
      <w:pPr>
        <w:spacing w:after="0" w:line="240" w:lineRule="auto"/>
        <w:jc w:val="center"/>
        <w:rPr>
          <w:rFonts w:eastAsia="Times New Roman" w:cs="Times New Roman"/>
          <w:b/>
          <w:sz w:val="24"/>
          <w:szCs w:val="24"/>
        </w:rPr>
      </w:pPr>
      <w:r w:rsidRPr="00976F5F">
        <w:rPr>
          <w:rFonts w:eastAsia="Times New Roman" w:cs="Times New Roman"/>
          <w:b/>
          <w:sz w:val="24"/>
          <w:szCs w:val="24"/>
        </w:rPr>
        <w:t>Sept. 21-24, Fish Camp, CA</w:t>
      </w:r>
    </w:p>
    <w:p w:rsidR="003A5841" w:rsidRPr="00976F5F" w:rsidRDefault="003A5841" w:rsidP="00790611">
      <w:pPr>
        <w:spacing w:after="0" w:line="240" w:lineRule="auto"/>
        <w:jc w:val="center"/>
        <w:rPr>
          <w:rFonts w:eastAsia="Times New Roman" w:cs="Times New Roman"/>
          <w:b/>
          <w:sz w:val="24"/>
          <w:szCs w:val="24"/>
        </w:rPr>
      </w:pPr>
      <w:r>
        <w:rPr>
          <w:rFonts w:eastAsia="Times New Roman" w:cs="Times New Roman"/>
          <w:b/>
          <w:sz w:val="24"/>
          <w:szCs w:val="24"/>
        </w:rPr>
        <w:t>Planning Agenda</w:t>
      </w:r>
    </w:p>
    <w:p w:rsidR="00790611" w:rsidRPr="00976F5F" w:rsidRDefault="00790611" w:rsidP="00F1698C">
      <w:pPr>
        <w:spacing w:after="0" w:line="240" w:lineRule="auto"/>
        <w:rPr>
          <w:rFonts w:eastAsia="Times New Roman" w:cs="Times New Roman"/>
          <w:sz w:val="24"/>
          <w:szCs w:val="24"/>
        </w:rPr>
      </w:pPr>
    </w:p>
    <w:p w:rsidR="00F1698C" w:rsidRPr="00976F5F" w:rsidRDefault="00F1698C" w:rsidP="00F1698C">
      <w:pPr>
        <w:spacing w:after="0" w:line="240" w:lineRule="auto"/>
        <w:rPr>
          <w:rFonts w:eastAsia="Times New Roman" w:cs="Times New Roman"/>
          <w:sz w:val="24"/>
          <w:szCs w:val="24"/>
        </w:rPr>
      </w:pPr>
      <w:r w:rsidRPr="00976F5F">
        <w:rPr>
          <w:rFonts w:eastAsia="Times New Roman" w:cs="Times New Roman"/>
          <w:sz w:val="24"/>
          <w:szCs w:val="24"/>
        </w:rPr>
        <w:t>Meeting Goals:</w:t>
      </w:r>
    </w:p>
    <w:p w:rsidR="00F1698C" w:rsidRPr="00976F5F" w:rsidRDefault="00790611" w:rsidP="00F1698C">
      <w:pPr>
        <w:numPr>
          <w:ilvl w:val="0"/>
          <w:numId w:val="4"/>
        </w:numPr>
        <w:spacing w:after="0" w:line="240" w:lineRule="auto"/>
        <w:contextualSpacing/>
        <w:rPr>
          <w:rFonts w:eastAsia="Times New Roman" w:cs="Times New Roman"/>
          <w:sz w:val="24"/>
          <w:szCs w:val="24"/>
        </w:rPr>
      </w:pPr>
      <w:r w:rsidRPr="00976F5F">
        <w:rPr>
          <w:rFonts w:eastAsia="Times New Roman" w:cs="Times New Roman"/>
          <w:sz w:val="24"/>
          <w:szCs w:val="24"/>
        </w:rPr>
        <w:t>Share</w:t>
      </w:r>
      <w:r w:rsidR="00F1698C" w:rsidRPr="00976F5F">
        <w:rPr>
          <w:rFonts w:eastAsia="Times New Roman" w:cs="Times New Roman"/>
          <w:sz w:val="24"/>
          <w:szCs w:val="24"/>
        </w:rPr>
        <w:t xml:space="preserve"> science</w:t>
      </w:r>
      <w:r w:rsidRPr="00976F5F">
        <w:rPr>
          <w:rFonts w:eastAsia="Times New Roman" w:cs="Times New Roman"/>
          <w:sz w:val="24"/>
          <w:szCs w:val="24"/>
        </w:rPr>
        <w:t xml:space="preserve"> results and working plans</w:t>
      </w:r>
      <w:r w:rsidR="00F1698C" w:rsidRPr="00976F5F">
        <w:rPr>
          <w:rFonts w:eastAsia="Times New Roman" w:cs="Times New Roman"/>
          <w:sz w:val="24"/>
          <w:szCs w:val="24"/>
        </w:rPr>
        <w:t xml:space="preserve"> </w:t>
      </w:r>
    </w:p>
    <w:p w:rsidR="00F1698C" w:rsidRPr="00976F5F" w:rsidRDefault="00790611" w:rsidP="00F1698C">
      <w:pPr>
        <w:numPr>
          <w:ilvl w:val="0"/>
          <w:numId w:val="4"/>
        </w:numPr>
        <w:spacing w:after="0" w:line="240" w:lineRule="auto"/>
        <w:contextualSpacing/>
        <w:rPr>
          <w:rFonts w:eastAsia="Times New Roman" w:cs="Times New Roman"/>
          <w:sz w:val="24"/>
          <w:szCs w:val="24"/>
        </w:rPr>
      </w:pPr>
      <w:r w:rsidRPr="00976F5F">
        <w:rPr>
          <w:rFonts w:eastAsia="Times New Roman" w:cs="Times New Roman"/>
          <w:sz w:val="24"/>
          <w:szCs w:val="24"/>
        </w:rPr>
        <w:t>Develop</w:t>
      </w:r>
      <w:r w:rsidR="00F1698C" w:rsidRPr="00976F5F">
        <w:rPr>
          <w:rFonts w:eastAsia="Times New Roman" w:cs="Times New Roman"/>
          <w:sz w:val="24"/>
          <w:szCs w:val="24"/>
        </w:rPr>
        <w:t xml:space="preserve"> ideas and concrete plans for cross-site </w:t>
      </w:r>
      <w:r w:rsidRPr="00976F5F">
        <w:rPr>
          <w:rFonts w:eastAsia="Times New Roman" w:cs="Times New Roman"/>
          <w:sz w:val="24"/>
          <w:szCs w:val="24"/>
        </w:rPr>
        <w:t xml:space="preserve">science and </w:t>
      </w:r>
      <w:r w:rsidR="00F1698C" w:rsidRPr="00976F5F">
        <w:rPr>
          <w:rFonts w:eastAsia="Times New Roman" w:cs="Times New Roman"/>
          <w:sz w:val="24"/>
          <w:szCs w:val="24"/>
        </w:rPr>
        <w:t>integration.</w:t>
      </w:r>
      <w:r w:rsidR="00F1698C" w:rsidRPr="00976F5F">
        <w:rPr>
          <w:rFonts w:eastAsia="Times New Roman" w:cs="Times New Roman"/>
          <w:sz w:val="24"/>
          <w:szCs w:val="24"/>
        </w:rPr>
        <w:tab/>
      </w:r>
    </w:p>
    <w:p w:rsidR="00D55659" w:rsidRPr="00976F5F" w:rsidRDefault="00D55659" w:rsidP="00D55659">
      <w:pPr>
        <w:spacing w:after="0" w:line="240" w:lineRule="auto"/>
        <w:rPr>
          <w:rFonts w:eastAsia="Times New Roman" w:cs="Times New Roman"/>
          <w:sz w:val="24"/>
          <w:szCs w:val="24"/>
        </w:rPr>
      </w:pPr>
    </w:p>
    <w:p w:rsidR="00D55659" w:rsidRPr="00976F5F" w:rsidRDefault="00D55659" w:rsidP="00976F5F">
      <w:pPr>
        <w:spacing w:after="80" w:line="240" w:lineRule="auto"/>
        <w:rPr>
          <w:rFonts w:eastAsia="Times New Roman" w:cs="Times New Roman"/>
          <w:b/>
          <w:sz w:val="24"/>
          <w:szCs w:val="24"/>
        </w:rPr>
      </w:pPr>
      <w:r w:rsidRPr="00976F5F">
        <w:rPr>
          <w:rFonts w:eastAsia="Times New Roman" w:cs="Times New Roman"/>
          <w:b/>
          <w:sz w:val="24"/>
          <w:szCs w:val="24"/>
        </w:rPr>
        <w:t xml:space="preserve">Day 0 – </w:t>
      </w:r>
      <w:r w:rsidR="00790611" w:rsidRPr="00976F5F">
        <w:rPr>
          <w:rFonts w:eastAsia="Times New Roman" w:cs="Times New Roman"/>
          <w:b/>
          <w:sz w:val="24"/>
          <w:szCs w:val="24"/>
        </w:rPr>
        <w:t>Sunday</w:t>
      </w:r>
      <w:r w:rsidR="00D14D04">
        <w:rPr>
          <w:rFonts w:eastAsia="Times New Roman" w:cs="Times New Roman"/>
          <w:b/>
          <w:sz w:val="24"/>
          <w:szCs w:val="24"/>
        </w:rPr>
        <w:t xml:space="preserve"> evening</w:t>
      </w:r>
      <w:r w:rsidR="00790611" w:rsidRPr="00976F5F">
        <w:rPr>
          <w:rFonts w:eastAsia="Times New Roman" w:cs="Times New Roman"/>
          <w:b/>
          <w:sz w:val="24"/>
          <w:szCs w:val="24"/>
        </w:rPr>
        <w:t xml:space="preserve"> Sept 21</w:t>
      </w:r>
    </w:p>
    <w:tbl>
      <w:tblPr>
        <w:tblStyle w:val="TableGrid"/>
        <w:tblW w:w="0" w:type="auto"/>
        <w:tblBorders>
          <w:left w:val="none" w:sz="0" w:space="0" w:color="auto"/>
          <w:right w:val="none" w:sz="0" w:space="0" w:color="auto"/>
        </w:tblBorders>
        <w:tblLook w:val="04A0"/>
      </w:tblPr>
      <w:tblGrid>
        <w:gridCol w:w="924"/>
        <w:gridCol w:w="939"/>
        <w:gridCol w:w="11248"/>
      </w:tblGrid>
      <w:tr w:rsidR="00D55659" w:rsidRPr="00976F5F" w:rsidTr="00976F5F">
        <w:tc>
          <w:tcPr>
            <w:tcW w:w="0" w:type="auto"/>
            <w:tcMar>
              <w:left w:w="43" w:type="dxa"/>
              <w:right w:w="43" w:type="dxa"/>
            </w:tcMar>
            <w:vAlign w:val="bottom"/>
          </w:tcPr>
          <w:p w:rsidR="00D55659" w:rsidRPr="00976F5F" w:rsidRDefault="00D55659" w:rsidP="00976F5F">
            <w:pPr>
              <w:jc w:val="center"/>
              <w:rPr>
                <w:rFonts w:cs="Times New Roman"/>
                <w:b/>
              </w:rPr>
            </w:pPr>
            <w:r w:rsidRPr="00976F5F">
              <w:rPr>
                <w:rFonts w:cs="Times New Roman"/>
                <w:b/>
              </w:rPr>
              <w:t>Minutes</w:t>
            </w:r>
          </w:p>
        </w:tc>
        <w:tc>
          <w:tcPr>
            <w:tcW w:w="0" w:type="auto"/>
            <w:vAlign w:val="bottom"/>
          </w:tcPr>
          <w:p w:rsidR="00D55659" w:rsidRPr="00976F5F" w:rsidRDefault="00D55659" w:rsidP="00976F5F">
            <w:pPr>
              <w:jc w:val="center"/>
              <w:rPr>
                <w:rFonts w:cs="Times New Roman"/>
                <w:b/>
              </w:rPr>
            </w:pPr>
            <w:r w:rsidRPr="00976F5F">
              <w:rPr>
                <w:rFonts w:cs="Times New Roman"/>
                <w:b/>
              </w:rPr>
              <w:t>Time</w:t>
            </w:r>
          </w:p>
        </w:tc>
        <w:tc>
          <w:tcPr>
            <w:tcW w:w="0" w:type="auto"/>
            <w:vAlign w:val="bottom"/>
          </w:tcPr>
          <w:p w:rsidR="00D55659" w:rsidRPr="00976F5F" w:rsidRDefault="00D55659" w:rsidP="00976F5F">
            <w:pPr>
              <w:jc w:val="center"/>
              <w:rPr>
                <w:rFonts w:cs="Times New Roman"/>
                <w:b/>
              </w:rPr>
            </w:pPr>
            <w:r w:rsidRPr="00976F5F">
              <w:rPr>
                <w:rFonts w:cs="Times New Roman"/>
                <w:b/>
              </w:rPr>
              <w:t>Activity</w:t>
            </w:r>
          </w:p>
        </w:tc>
      </w:tr>
      <w:tr w:rsidR="00D55659" w:rsidRPr="00976F5F" w:rsidTr="00976F5F">
        <w:tc>
          <w:tcPr>
            <w:tcW w:w="0" w:type="auto"/>
            <w:vAlign w:val="bottom"/>
          </w:tcPr>
          <w:p w:rsidR="00D55659" w:rsidRPr="00976F5F" w:rsidRDefault="00D55659" w:rsidP="00976F5F">
            <w:pPr>
              <w:rPr>
                <w:rFonts w:cs="Times New Roman"/>
              </w:rPr>
            </w:pPr>
            <w:r w:rsidRPr="00976F5F">
              <w:rPr>
                <w:rFonts w:cs="Times New Roman"/>
              </w:rPr>
              <w:t xml:space="preserve">30 </w:t>
            </w:r>
          </w:p>
        </w:tc>
        <w:tc>
          <w:tcPr>
            <w:tcW w:w="0" w:type="auto"/>
            <w:vAlign w:val="bottom"/>
          </w:tcPr>
          <w:p w:rsidR="00D55659" w:rsidRPr="00976F5F" w:rsidRDefault="00D14D04" w:rsidP="00976F5F">
            <w:pPr>
              <w:rPr>
                <w:rFonts w:cs="Times New Roman"/>
              </w:rPr>
            </w:pPr>
            <w:r>
              <w:rPr>
                <w:rFonts w:cs="Times New Roman"/>
              </w:rPr>
              <w:t>4:00-7:</w:t>
            </w:r>
            <w:r w:rsidR="00D55659" w:rsidRPr="00976F5F">
              <w:rPr>
                <w:rFonts w:cs="Times New Roman"/>
              </w:rPr>
              <w:t>00</w:t>
            </w:r>
          </w:p>
        </w:tc>
        <w:tc>
          <w:tcPr>
            <w:tcW w:w="0" w:type="auto"/>
            <w:vAlign w:val="bottom"/>
          </w:tcPr>
          <w:p w:rsidR="00D55659" w:rsidRPr="00ED0735" w:rsidRDefault="00D55659" w:rsidP="00ED0735">
            <w:pPr>
              <w:rPr>
                <w:rFonts w:cs="Times New Roman"/>
              </w:rPr>
            </w:pPr>
            <w:r w:rsidRPr="00976F5F">
              <w:rPr>
                <w:rFonts w:cs="Times New Roman"/>
              </w:rPr>
              <w:t>Registration</w:t>
            </w:r>
            <w:r w:rsidR="0028480B">
              <w:rPr>
                <w:rFonts w:cs="Times New Roman"/>
              </w:rPr>
              <w:t xml:space="preserve">; </w:t>
            </w:r>
            <w:r w:rsidR="00790611" w:rsidRPr="00976F5F">
              <w:rPr>
                <w:rFonts w:cs="Times New Roman"/>
                <w:i/>
              </w:rPr>
              <w:t>Informal discussions</w:t>
            </w:r>
            <w:r w:rsidR="00ED0735">
              <w:rPr>
                <w:rFonts w:cs="Times New Roman"/>
                <w:i/>
              </w:rPr>
              <w:t xml:space="preserve">, </w:t>
            </w:r>
            <w:r w:rsidR="0028480B">
              <w:rPr>
                <w:rFonts w:cs="Times New Roman"/>
                <w:i/>
              </w:rPr>
              <w:t>sign up for field trips</w:t>
            </w:r>
            <w:r w:rsidR="00921939">
              <w:rPr>
                <w:rFonts w:cs="Times New Roman"/>
                <w:i/>
              </w:rPr>
              <w:t>, post posters</w:t>
            </w:r>
          </w:p>
        </w:tc>
      </w:tr>
      <w:tr w:rsidR="00D55659" w:rsidRPr="00976F5F" w:rsidTr="00976F5F">
        <w:tc>
          <w:tcPr>
            <w:tcW w:w="0" w:type="auto"/>
            <w:vAlign w:val="bottom"/>
          </w:tcPr>
          <w:p w:rsidR="00D55659" w:rsidRPr="00976F5F" w:rsidRDefault="00CA77C1" w:rsidP="00976F5F">
            <w:pPr>
              <w:rPr>
                <w:rFonts w:cs="Times New Roman"/>
              </w:rPr>
            </w:pPr>
            <w:r>
              <w:rPr>
                <w:rFonts w:cs="Times New Roman"/>
              </w:rPr>
              <w:t>12</w:t>
            </w:r>
            <w:r w:rsidR="00473E42" w:rsidRPr="00976F5F">
              <w:rPr>
                <w:rFonts w:cs="Times New Roman"/>
              </w:rPr>
              <w:t>0</w:t>
            </w:r>
          </w:p>
        </w:tc>
        <w:tc>
          <w:tcPr>
            <w:tcW w:w="0" w:type="auto"/>
            <w:vAlign w:val="bottom"/>
          </w:tcPr>
          <w:p w:rsidR="00D55659" w:rsidRPr="00976F5F" w:rsidRDefault="00D14D04" w:rsidP="00785DA8">
            <w:pPr>
              <w:rPr>
                <w:rFonts w:cs="Times New Roman"/>
              </w:rPr>
            </w:pPr>
            <w:r>
              <w:rPr>
                <w:rFonts w:cs="Times New Roman"/>
              </w:rPr>
              <w:t>6:</w:t>
            </w:r>
            <w:r w:rsidR="00785DA8">
              <w:rPr>
                <w:rFonts w:cs="Times New Roman"/>
              </w:rPr>
              <w:t>0</w:t>
            </w:r>
            <w:r>
              <w:rPr>
                <w:rFonts w:cs="Times New Roman"/>
              </w:rPr>
              <w:t>0-</w:t>
            </w:r>
            <w:r w:rsidR="00EE0903">
              <w:rPr>
                <w:rFonts w:cs="Times New Roman"/>
              </w:rPr>
              <w:t>8</w:t>
            </w:r>
            <w:r>
              <w:rPr>
                <w:rFonts w:cs="Times New Roman"/>
              </w:rPr>
              <w:t>:</w:t>
            </w:r>
            <w:r w:rsidR="00785DA8">
              <w:rPr>
                <w:rFonts w:cs="Times New Roman"/>
              </w:rPr>
              <w:t>0</w:t>
            </w:r>
            <w:r w:rsidR="00790611" w:rsidRPr="00976F5F">
              <w:rPr>
                <w:rFonts w:cs="Times New Roman"/>
              </w:rPr>
              <w:t>0</w:t>
            </w:r>
          </w:p>
        </w:tc>
        <w:tc>
          <w:tcPr>
            <w:tcW w:w="0" w:type="auto"/>
            <w:vAlign w:val="bottom"/>
          </w:tcPr>
          <w:p w:rsidR="00D55659" w:rsidRPr="004B46C5" w:rsidRDefault="00EE0903" w:rsidP="009C3138">
            <w:pPr>
              <w:rPr>
                <w:rFonts w:cs="Times New Roman"/>
              </w:rPr>
            </w:pPr>
            <w:r>
              <w:rPr>
                <w:rFonts w:cs="Times New Roman"/>
              </w:rPr>
              <w:t>D</w:t>
            </w:r>
            <w:r w:rsidR="00473E42" w:rsidRPr="00976F5F">
              <w:rPr>
                <w:rFonts w:cs="Times New Roman"/>
              </w:rPr>
              <w:t xml:space="preserve">inner </w:t>
            </w:r>
            <w:r>
              <w:rPr>
                <w:rFonts w:cs="Times New Roman"/>
              </w:rPr>
              <w:t>(rolling buffet, eat at your convenience</w:t>
            </w:r>
            <w:r w:rsidR="00E707BA">
              <w:rPr>
                <w:rFonts w:cs="Times New Roman"/>
              </w:rPr>
              <w:t>)</w:t>
            </w:r>
          </w:p>
        </w:tc>
      </w:tr>
      <w:tr w:rsidR="00473E42" w:rsidRPr="00976F5F" w:rsidTr="00976F5F">
        <w:tc>
          <w:tcPr>
            <w:tcW w:w="0" w:type="auto"/>
            <w:vAlign w:val="bottom"/>
          </w:tcPr>
          <w:p w:rsidR="00473E42" w:rsidRPr="00976F5F" w:rsidRDefault="00CA77C1" w:rsidP="00976F5F">
            <w:pPr>
              <w:rPr>
                <w:rFonts w:cs="Times New Roman"/>
              </w:rPr>
            </w:pPr>
            <w:r>
              <w:rPr>
                <w:rFonts w:cs="Times New Roman"/>
              </w:rPr>
              <w:t>12</w:t>
            </w:r>
            <w:r w:rsidR="00473E42" w:rsidRPr="00976F5F">
              <w:rPr>
                <w:rFonts w:cs="Times New Roman"/>
              </w:rPr>
              <w:t>0</w:t>
            </w:r>
            <w:r w:rsidR="00473E42" w:rsidRPr="00976F5F">
              <w:rPr>
                <w:rFonts w:cs="Times New Roman"/>
              </w:rPr>
              <w:tab/>
            </w:r>
          </w:p>
        </w:tc>
        <w:tc>
          <w:tcPr>
            <w:tcW w:w="0" w:type="auto"/>
            <w:vAlign w:val="bottom"/>
          </w:tcPr>
          <w:p w:rsidR="00473E42" w:rsidRPr="00976F5F" w:rsidRDefault="00D14D04" w:rsidP="00D14D04">
            <w:pPr>
              <w:rPr>
                <w:rFonts w:cs="Times New Roman"/>
              </w:rPr>
            </w:pPr>
            <w:r>
              <w:rPr>
                <w:rFonts w:cs="Times New Roman"/>
              </w:rPr>
              <w:t>7:</w:t>
            </w:r>
            <w:r w:rsidR="00790611" w:rsidRPr="00976F5F">
              <w:rPr>
                <w:rFonts w:cs="Times New Roman"/>
              </w:rPr>
              <w:t>00</w:t>
            </w:r>
            <w:r>
              <w:rPr>
                <w:rFonts w:cs="Times New Roman"/>
              </w:rPr>
              <w:t>-9:</w:t>
            </w:r>
            <w:r w:rsidR="00790611" w:rsidRPr="00976F5F">
              <w:rPr>
                <w:rFonts w:cs="Times New Roman"/>
              </w:rPr>
              <w:t>00</w:t>
            </w:r>
          </w:p>
        </w:tc>
        <w:tc>
          <w:tcPr>
            <w:tcW w:w="0" w:type="auto"/>
            <w:vAlign w:val="bottom"/>
          </w:tcPr>
          <w:p w:rsidR="0028212C" w:rsidRPr="00976F5F" w:rsidRDefault="0028212C" w:rsidP="00976F5F">
            <w:pPr>
              <w:ind w:left="872" w:hanging="872"/>
              <w:rPr>
                <w:rFonts w:cs="Times New Roman"/>
              </w:rPr>
            </w:pPr>
            <w:r w:rsidRPr="00976F5F">
              <w:rPr>
                <w:rFonts w:cs="Times New Roman"/>
              </w:rPr>
              <w:t xml:space="preserve"> </w:t>
            </w:r>
            <w:r w:rsidR="00540750">
              <w:rPr>
                <w:rFonts w:cs="Times New Roman"/>
              </w:rPr>
              <w:t>S</w:t>
            </w:r>
            <w:r w:rsidR="00785DA8">
              <w:rPr>
                <w:rFonts w:cs="Times New Roman"/>
              </w:rPr>
              <w:t>tarte</w:t>
            </w:r>
            <w:r w:rsidR="00540750">
              <w:rPr>
                <w:rFonts w:cs="Times New Roman"/>
              </w:rPr>
              <w:t xml:space="preserve">r: </w:t>
            </w:r>
            <w:r w:rsidRPr="00976F5F">
              <w:rPr>
                <w:rFonts w:cs="Times New Roman"/>
              </w:rPr>
              <w:t>Poster session</w:t>
            </w:r>
          </w:p>
          <w:p w:rsidR="00976F5F" w:rsidRPr="00976F5F" w:rsidRDefault="0028212C" w:rsidP="00CA7200">
            <w:pPr>
              <w:pStyle w:val="ListParagraph"/>
              <w:numPr>
                <w:ilvl w:val="0"/>
                <w:numId w:val="10"/>
              </w:numPr>
              <w:rPr>
                <w:rFonts w:cs="Times New Roman"/>
                <w:bCs/>
                <w:i/>
              </w:rPr>
            </w:pPr>
            <w:r w:rsidRPr="00976F5F">
              <w:rPr>
                <w:rFonts w:cs="Times New Roman"/>
                <w:bCs/>
                <w:i/>
              </w:rPr>
              <w:t xml:space="preserve">Each CZO brings </w:t>
            </w:r>
            <w:r w:rsidR="009C3138">
              <w:rPr>
                <w:rFonts w:cs="Times New Roman"/>
                <w:bCs/>
                <w:i/>
              </w:rPr>
              <w:t>3</w:t>
            </w:r>
            <w:r w:rsidRPr="00976F5F">
              <w:rPr>
                <w:rFonts w:cs="Times New Roman"/>
                <w:bCs/>
                <w:i/>
              </w:rPr>
              <w:t xml:space="preserve"> poster</w:t>
            </w:r>
            <w:r w:rsidR="00790611" w:rsidRPr="00976F5F">
              <w:rPr>
                <w:rFonts w:cs="Times New Roman"/>
                <w:bCs/>
                <w:i/>
              </w:rPr>
              <w:t>s</w:t>
            </w:r>
            <w:r w:rsidR="00016185">
              <w:rPr>
                <w:rFonts w:cs="Times New Roman"/>
                <w:bCs/>
                <w:i/>
              </w:rPr>
              <w:t xml:space="preserve"> on below </w:t>
            </w:r>
            <w:r w:rsidRPr="00976F5F">
              <w:rPr>
                <w:rFonts w:cs="Times New Roman"/>
                <w:bCs/>
                <w:i/>
              </w:rPr>
              <w:t>topic</w:t>
            </w:r>
            <w:r w:rsidR="00016185">
              <w:rPr>
                <w:rFonts w:cs="Times New Roman"/>
                <w:bCs/>
                <w:i/>
              </w:rPr>
              <w:t>s</w:t>
            </w:r>
            <w:r w:rsidRPr="00976F5F">
              <w:rPr>
                <w:rFonts w:cs="Times New Roman"/>
                <w:bCs/>
                <w:i/>
              </w:rPr>
              <w:t xml:space="preserve"> (more </w:t>
            </w:r>
            <w:proofErr w:type="spellStart"/>
            <w:r w:rsidRPr="00976F5F">
              <w:rPr>
                <w:rFonts w:cs="Times New Roman"/>
                <w:bCs/>
                <w:i/>
              </w:rPr>
              <w:t>NatGeo</w:t>
            </w:r>
            <w:proofErr w:type="spellEnd"/>
            <w:r w:rsidRPr="00976F5F">
              <w:rPr>
                <w:rFonts w:cs="Times New Roman"/>
                <w:bCs/>
                <w:i/>
              </w:rPr>
              <w:t xml:space="preserve"> map/</w:t>
            </w:r>
            <w:proofErr w:type="spellStart"/>
            <w:r w:rsidRPr="00976F5F">
              <w:rPr>
                <w:rFonts w:cs="Times New Roman"/>
                <w:bCs/>
                <w:i/>
              </w:rPr>
              <w:t>infographic</w:t>
            </w:r>
            <w:proofErr w:type="spellEnd"/>
            <w:r w:rsidRPr="00976F5F">
              <w:rPr>
                <w:rFonts w:cs="Times New Roman"/>
                <w:bCs/>
                <w:i/>
              </w:rPr>
              <w:t xml:space="preserve"> than research presentation) to facilitate discussion and cross-CZO ideas and give a sense of place, progress and plan. </w:t>
            </w:r>
          </w:p>
          <w:p w:rsidR="0028212C" w:rsidRPr="00540750" w:rsidRDefault="000400FF" w:rsidP="00016185">
            <w:pPr>
              <w:pStyle w:val="ListParagraph"/>
              <w:numPr>
                <w:ilvl w:val="0"/>
                <w:numId w:val="10"/>
              </w:numPr>
              <w:rPr>
                <w:rFonts w:cs="Times New Roman"/>
                <w:bCs/>
                <w:i/>
              </w:rPr>
            </w:pPr>
            <w:r>
              <w:rPr>
                <w:rFonts w:cs="Times New Roman"/>
                <w:bCs/>
                <w:i/>
              </w:rPr>
              <w:t xml:space="preserve">(1) </w:t>
            </w:r>
            <w:proofErr w:type="spellStart"/>
            <w:r w:rsidR="00016185">
              <w:rPr>
                <w:rFonts w:cs="Times New Roman"/>
                <w:bCs/>
                <w:i/>
              </w:rPr>
              <w:t>Wayfinding</w:t>
            </w:r>
            <w:proofErr w:type="spellEnd"/>
            <w:r w:rsidR="00016185">
              <w:rPr>
                <w:rFonts w:cs="Times New Roman"/>
                <w:bCs/>
                <w:i/>
              </w:rPr>
              <w:t xml:space="preserve"> (maps, conceptual model)</w:t>
            </w:r>
            <w:r>
              <w:rPr>
                <w:rFonts w:cs="Times New Roman"/>
                <w:bCs/>
                <w:i/>
              </w:rPr>
              <w:t xml:space="preserve"> (2) </w:t>
            </w:r>
            <w:r w:rsidR="00016185">
              <w:rPr>
                <w:rFonts w:cs="Times New Roman"/>
                <w:bCs/>
                <w:i/>
              </w:rPr>
              <w:t>Gadgets &amp; Installations</w:t>
            </w:r>
            <w:r>
              <w:rPr>
                <w:rFonts w:cs="Times New Roman"/>
                <w:bCs/>
                <w:i/>
              </w:rPr>
              <w:t xml:space="preserve">  </w:t>
            </w:r>
            <w:r w:rsidR="00016185">
              <w:rPr>
                <w:rFonts w:cs="Times New Roman"/>
                <w:bCs/>
                <w:i/>
              </w:rPr>
              <w:t xml:space="preserve">(3) </w:t>
            </w:r>
            <w:proofErr w:type="spellStart"/>
            <w:r>
              <w:rPr>
                <w:rFonts w:cs="Times New Roman"/>
                <w:bCs/>
                <w:i/>
              </w:rPr>
              <w:t>CZTope</w:t>
            </w:r>
            <w:proofErr w:type="spellEnd"/>
            <w:r>
              <w:rPr>
                <w:rFonts w:cs="Times New Roman"/>
                <w:bCs/>
                <w:i/>
              </w:rPr>
              <w:t xml:space="preserve"> </w:t>
            </w:r>
          </w:p>
        </w:tc>
      </w:tr>
    </w:tbl>
    <w:p w:rsidR="00E83EBF" w:rsidRPr="00976F5F" w:rsidRDefault="00E83EBF" w:rsidP="00F1698C">
      <w:pPr>
        <w:spacing w:after="0" w:line="240" w:lineRule="auto"/>
        <w:rPr>
          <w:rFonts w:eastAsia="Times New Roman" w:cs="Times New Roman"/>
          <w:sz w:val="24"/>
          <w:szCs w:val="24"/>
        </w:rPr>
      </w:pPr>
    </w:p>
    <w:p w:rsidR="00F1698C" w:rsidRPr="00976F5F" w:rsidRDefault="00F1698C" w:rsidP="00976F5F">
      <w:pPr>
        <w:spacing w:after="80" w:line="240" w:lineRule="auto"/>
        <w:rPr>
          <w:rFonts w:eastAsia="Times New Roman" w:cs="Times New Roman"/>
          <w:b/>
          <w:sz w:val="24"/>
          <w:szCs w:val="24"/>
        </w:rPr>
      </w:pPr>
      <w:r w:rsidRPr="00976F5F">
        <w:rPr>
          <w:rFonts w:eastAsia="Times New Roman" w:cs="Times New Roman"/>
          <w:b/>
          <w:sz w:val="24"/>
          <w:szCs w:val="24"/>
        </w:rPr>
        <w:t xml:space="preserve">Day </w:t>
      </w:r>
      <w:r w:rsidR="00976F5F" w:rsidRPr="00976F5F">
        <w:rPr>
          <w:rFonts w:eastAsia="Times New Roman" w:cs="Times New Roman"/>
          <w:b/>
          <w:sz w:val="24"/>
          <w:szCs w:val="24"/>
        </w:rPr>
        <w:t>1 – Monday Sept 22</w:t>
      </w:r>
    </w:p>
    <w:tbl>
      <w:tblPr>
        <w:tblStyle w:val="TableGrid"/>
        <w:tblW w:w="0" w:type="auto"/>
        <w:tblBorders>
          <w:left w:val="none" w:sz="0" w:space="0" w:color="auto"/>
          <w:right w:val="none" w:sz="0" w:space="0" w:color="auto"/>
        </w:tblBorders>
        <w:tblLook w:val="04A0"/>
      </w:tblPr>
      <w:tblGrid>
        <w:gridCol w:w="943"/>
        <w:gridCol w:w="1116"/>
        <w:gridCol w:w="11067"/>
      </w:tblGrid>
      <w:tr w:rsidR="002F67D4" w:rsidRPr="00976F5F" w:rsidTr="00976F5F">
        <w:tc>
          <w:tcPr>
            <w:tcW w:w="0" w:type="auto"/>
            <w:tcMar>
              <w:left w:w="58" w:type="dxa"/>
              <w:right w:w="58" w:type="dxa"/>
            </w:tcMar>
            <w:vAlign w:val="bottom"/>
          </w:tcPr>
          <w:p w:rsidR="00F1698C" w:rsidRPr="00976F5F" w:rsidRDefault="00F1698C" w:rsidP="00976F5F">
            <w:pPr>
              <w:jc w:val="center"/>
              <w:rPr>
                <w:rFonts w:cs="Times New Roman"/>
                <w:b/>
              </w:rPr>
            </w:pPr>
            <w:r w:rsidRPr="00976F5F">
              <w:rPr>
                <w:rFonts w:cs="Times New Roman"/>
                <w:b/>
              </w:rPr>
              <w:t>Minutes</w:t>
            </w:r>
          </w:p>
        </w:tc>
        <w:tc>
          <w:tcPr>
            <w:tcW w:w="0" w:type="auto"/>
            <w:vAlign w:val="bottom"/>
          </w:tcPr>
          <w:p w:rsidR="00F1698C" w:rsidRPr="00976F5F" w:rsidRDefault="00F1698C" w:rsidP="00976F5F">
            <w:pPr>
              <w:jc w:val="center"/>
              <w:rPr>
                <w:rFonts w:cs="Times New Roman"/>
                <w:b/>
              </w:rPr>
            </w:pPr>
            <w:r w:rsidRPr="00976F5F">
              <w:rPr>
                <w:rFonts w:cs="Times New Roman"/>
                <w:b/>
              </w:rPr>
              <w:t>Time</w:t>
            </w:r>
          </w:p>
        </w:tc>
        <w:tc>
          <w:tcPr>
            <w:tcW w:w="0" w:type="auto"/>
            <w:vAlign w:val="bottom"/>
          </w:tcPr>
          <w:p w:rsidR="00F1698C" w:rsidRPr="00976F5F" w:rsidRDefault="00F1698C" w:rsidP="00976F5F">
            <w:pPr>
              <w:jc w:val="center"/>
              <w:rPr>
                <w:rFonts w:cs="Times New Roman"/>
                <w:b/>
              </w:rPr>
            </w:pPr>
            <w:r w:rsidRPr="00976F5F">
              <w:rPr>
                <w:rFonts w:cs="Times New Roman"/>
                <w:b/>
              </w:rPr>
              <w:t>Activity</w:t>
            </w:r>
          </w:p>
        </w:tc>
      </w:tr>
      <w:tr w:rsidR="002F67D4" w:rsidRPr="00976F5F" w:rsidTr="00976F5F">
        <w:tc>
          <w:tcPr>
            <w:tcW w:w="0" w:type="auto"/>
            <w:vAlign w:val="bottom"/>
          </w:tcPr>
          <w:p w:rsidR="00D55659" w:rsidRPr="00976F5F" w:rsidRDefault="00D55659" w:rsidP="00BD4F80">
            <w:pPr>
              <w:jc w:val="right"/>
              <w:rPr>
                <w:rFonts w:cs="Times New Roman"/>
              </w:rPr>
            </w:pPr>
            <w:r w:rsidRPr="00976F5F">
              <w:rPr>
                <w:rFonts w:cs="Times New Roman"/>
              </w:rPr>
              <w:t>60</w:t>
            </w:r>
          </w:p>
        </w:tc>
        <w:tc>
          <w:tcPr>
            <w:tcW w:w="0" w:type="auto"/>
            <w:vAlign w:val="bottom"/>
          </w:tcPr>
          <w:p w:rsidR="00D55659" w:rsidRPr="00976F5F" w:rsidRDefault="00D55659" w:rsidP="00BD4F80">
            <w:pPr>
              <w:jc w:val="center"/>
              <w:rPr>
                <w:rFonts w:cs="Times New Roman"/>
              </w:rPr>
            </w:pPr>
            <w:r w:rsidRPr="00976F5F">
              <w:rPr>
                <w:rFonts w:cs="Times New Roman"/>
              </w:rPr>
              <w:t>7</w:t>
            </w:r>
            <w:r w:rsidR="009D2FF9">
              <w:rPr>
                <w:rFonts w:cs="Times New Roman"/>
              </w:rPr>
              <w:t>:</w:t>
            </w:r>
            <w:r w:rsidR="00976F5F">
              <w:rPr>
                <w:rFonts w:cs="Times New Roman"/>
              </w:rPr>
              <w:t>00</w:t>
            </w:r>
            <w:r w:rsidRPr="00976F5F">
              <w:rPr>
                <w:rFonts w:cs="Times New Roman"/>
              </w:rPr>
              <w:t>-8</w:t>
            </w:r>
            <w:r w:rsidR="009D2FF9">
              <w:rPr>
                <w:rFonts w:cs="Times New Roman"/>
              </w:rPr>
              <w:t>:</w:t>
            </w:r>
            <w:r w:rsidR="00976F5F">
              <w:rPr>
                <w:rFonts w:cs="Times New Roman"/>
              </w:rPr>
              <w:t>00</w:t>
            </w:r>
          </w:p>
        </w:tc>
        <w:tc>
          <w:tcPr>
            <w:tcW w:w="0" w:type="auto"/>
            <w:vAlign w:val="bottom"/>
          </w:tcPr>
          <w:p w:rsidR="00D55659" w:rsidRPr="00ED0735" w:rsidRDefault="00D55659" w:rsidP="00976F5F">
            <w:pPr>
              <w:rPr>
                <w:rFonts w:cs="Times New Roman"/>
              </w:rPr>
            </w:pPr>
            <w:r w:rsidRPr="00ED0735">
              <w:rPr>
                <w:rFonts w:cs="Times New Roman"/>
              </w:rPr>
              <w:t xml:space="preserve">Breakfast; Load </w:t>
            </w:r>
            <w:proofErr w:type="spellStart"/>
            <w:r w:rsidRPr="00ED0735">
              <w:rPr>
                <w:rFonts w:cs="Times New Roman"/>
              </w:rPr>
              <w:t>ppts</w:t>
            </w:r>
            <w:proofErr w:type="spellEnd"/>
            <w:r w:rsidRPr="00ED0735">
              <w:rPr>
                <w:rFonts w:cs="Times New Roman"/>
              </w:rPr>
              <w:t xml:space="preserve"> onto comput</w:t>
            </w:r>
            <w:r w:rsidR="00473E42" w:rsidRPr="00ED0735">
              <w:rPr>
                <w:rFonts w:cs="Times New Roman"/>
              </w:rPr>
              <w:t>er</w:t>
            </w:r>
            <w:r w:rsidR="00976F5F" w:rsidRPr="00ED0735">
              <w:rPr>
                <w:rFonts w:cs="Times New Roman"/>
              </w:rPr>
              <w:t xml:space="preserve"> </w:t>
            </w:r>
            <w:r w:rsidR="008059A5" w:rsidRPr="00ED0735">
              <w:rPr>
                <w:rFonts w:cs="Times New Roman"/>
              </w:rPr>
              <w:t>&amp;</w:t>
            </w:r>
            <w:r w:rsidR="00976F5F" w:rsidRPr="00ED0735">
              <w:rPr>
                <w:rFonts w:cs="Times New Roman"/>
              </w:rPr>
              <w:t xml:space="preserve"> put up posters</w:t>
            </w:r>
          </w:p>
        </w:tc>
      </w:tr>
      <w:tr w:rsidR="002F67D4" w:rsidRPr="00976F5F" w:rsidTr="00976F5F">
        <w:tc>
          <w:tcPr>
            <w:tcW w:w="0" w:type="auto"/>
            <w:vAlign w:val="bottom"/>
          </w:tcPr>
          <w:p w:rsidR="00F1698C" w:rsidRPr="00976F5F" w:rsidRDefault="00D14D04" w:rsidP="00BD4F80">
            <w:pPr>
              <w:jc w:val="right"/>
              <w:rPr>
                <w:rFonts w:cs="Times New Roman"/>
              </w:rPr>
            </w:pPr>
            <w:r>
              <w:rPr>
                <w:rFonts w:cs="Times New Roman"/>
              </w:rPr>
              <w:t>4</w:t>
            </w:r>
            <w:r w:rsidR="00F1698C" w:rsidRPr="00976F5F">
              <w:rPr>
                <w:rFonts w:cs="Times New Roman"/>
              </w:rPr>
              <w:t>0</w:t>
            </w:r>
          </w:p>
        </w:tc>
        <w:tc>
          <w:tcPr>
            <w:tcW w:w="0" w:type="auto"/>
            <w:vAlign w:val="bottom"/>
          </w:tcPr>
          <w:p w:rsidR="00F1698C" w:rsidRPr="00976F5F" w:rsidRDefault="00F1698C" w:rsidP="00BD4F80">
            <w:pPr>
              <w:jc w:val="center"/>
              <w:rPr>
                <w:rFonts w:cs="Times New Roman"/>
              </w:rPr>
            </w:pPr>
            <w:r w:rsidRPr="00976F5F">
              <w:rPr>
                <w:rFonts w:cs="Times New Roman"/>
              </w:rPr>
              <w:t>8</w:t>
            </w:r>
            <w:r w:rsidR="009D2FF9">
              <w:rPr>
                <w:rFonts w:cs="Times New Roman"/>
              </w:rPr>
              <w:t>:</w:t>
            </w:r>
            <w:r w:rsidR="00CA7200">
              <w:rPr>
                <w:rFonts w:cs="Times New Roman"/>
              </w:rPr>
              <w:t>00</w:t>
            </w:r>
            <w:r w:rsidRPr="00976F5F">
              <w:rPr>
                <w:rFonts w:cs="Times New Roman"/>
              </w:rPr>
              <w:t>-8</w:t>
            </w:r>
            <w:r w:rsidR="009D2FF9">
              <w:rPr>
                <w:rFonts w:cs="Times New Roman"/>
              </w:rPr>
              <w:t>:</w:t>
            </w:r>
            <w:r w:rsidR="00D14D04">
              <w:rPr>
                <w:rFonts w:cs="Times New Roman"/>
              </w:rPr>
              <w:t>4</w:t>
            </w:r>
            <w:r w:rsidRPr="00976F5F">
              <w:rPr>
                <w:rFonts w:cs="Times New Roman"/>
              </w:rPr>
              <w:t>0</w:t>
            </w:r>
          </w:p>
        </w:tc>
        <w:tc>
          <w:tcPr>
            <w:tcW w:w="0" w:type="auto"/>
            <w:vAlign w:val="bottom"/>
          </w:tcPr>
          <w:p w:rsidR="00CA7200" w:rsidRDefault="00D55659" w:rsidP="00976F5F">
            <w:pPr>
              <w:rPr>
                <w:rFonts w:cs="Times New Roman"/>
              </w:rPr>
            </w:pPr>
            <w:r w:rsidRPr="00976F5F">
              <w:rPr>
                <w:rFonts w:cs="Times New Roman"/>
              </w:rPr>
              <w:t>Introduction</w:t>
            </w:r>
            <w:r w:rsidR="00CA7200">
              <w:rPr>
                <w:rFonts w:cs="Times New Roman"/>
              </w:rPr>
              <w:t xml:space="preserve"> to meeting</w:t>
            </w:r>
          </w:p>
          <w:p w:rsidR="00CA7200" w:rsidRPr="00CE4AF8" w:rsidRDefault="00CA7200" w:rsidP="00CE4AF8">
            <w:pPr>
              <w:pStyle w:val="ListParagraph"/>
              <w:numPr>
                <w:ilvl w:val="0"/>
                <w:numId w:val="11"/>
              </w:numPr>
              <w:rPr>
                <w:rFonts w:cs="Times New Roman"/>
              </w:rPr>
            </w:pPr>
            <w:r w:rsidRPr="00CE4AF8">
              <w:rPr>
                <w:rFonts w:cs="Times New Roman"/>
              </w:rPr>
              <w:t>SSCZO welcome &amp; outline meeting aims</w:t>
            </w:r>
            <w:r w:rsidRPr="00CE4AF8">
              <w:rPr>
                <w:rFonts w:ascii="Cambria" w:hAnsi="Cambria" w:cs="Times New Roman"/>
              </w:rPr>
              <w:t xml:space="preserve"> </w:t>
            </w:r>
            <w:r w:rsidRPr="00CE4AF8">
              <w:rPr>
                <w:rFonts w:cs="Times New Roman"/>
              </w:rPr>
              <w:t>(</w:t>
            </w:r>
            <w:r w:rsidR="00D14D04" w:rsidRPr="00CE4AF8">
              <w:rPr>
                <w:rFonts w:cs="Times New Roman"/>
              </w:rPr>
              <w:t>10</w:t>
            </w:r>
            <w:r w:rsidRPr="00CE4AF8">
              <w:rPr>
                <w:rFonts w:cs="Times New Roman"/>
              </w:rPr>
              <w:t xml:space="preserve"> min)</w:t>
            </w:r>
          </w:p>
          <w:p w:rsidR="004876EB" w:rsidRPr="00CE4AF8" w:rsidRDefault="00D14D04" w:rsidP="00CE4AF8">
            <w:pPr>
              <w:pStyle w:val="ListParagraph"/>
              <w:numPr>
                <w:ilvl w:val="0"/>
                <w:numId w:val="11"/>
              </w:numPr>
              <w:rPr>
                <w:rFonts w:cs="Times New Roman"/>
              </w:rPr>
            </w:pPr>
            <w:r w:rsidRPr="00CE4AF8">
              <w:rPr>
                <w:rFonts w:cs="Times New Roman"/>
                <w:i/>
              </w:rPr>
              <w:t>Q</w:t>
            </w:r>
            <w:r w:rsidR="00D55659" w:rsidRPr="00CE4AF8">
              <w:rPr>
                <w:rFonts w:cs="Times New Roman"/>
                <w:i/>
              </w:rPr>
              <w:t xml:space="preserve">uick round the room </w:t>
            </w:r>
            <w:r w:rsidRPr="00CE4AF8">
              <w:rPr>
                <w:rFonts w:cs="Times New Roman"/>
                <w:i/>
              </w:rPr>
              <w:t xml:space="preserve">names: </w:t>
            </w:r>
            <w:r w:rsidR="004876EB" w:rsidRPr="00CE4AF8">
              <w:rPr>
                <w:rFonts w:cs="Times New Roman"/>
              </w:rPr>
              <w:t xml:space="preserve"> 150 people @ 10 s/person = 25 min</w:t>
            </w:r>
          </w:p>
        </w:tc>
      </w:tr>
      <w:tr w:rsidR="002F67D4" w:rsidRPr="00976F5F" w:rsidTr="00976F5F">
        <w:tc>
          <w:tcPr>
            <w:tcW w:w="0" w:type="auto"/>
            <w:vAlign w:val="bottom"/>
          </w:tcPr>
          <w:p w:rsidR="00F1698C" w:rsidRPr="00976F5F" w:rsidRDefault="00D55659" w:rsidP="00BD4F80">
            <w:pPr>
              <w:jc w:val="right"/>
              <w:rPr>
                <w:rFonts w:cs="Times New Roman"/>
              </w:rPr>
            </w:pPr>
            <w:r w:rsidRPr="00976F5F">
              <w:rPr>
                <w:rFonts w:cs="Times New Roman"/>
              </w:rPr>
              <w:t>45</w:t>
            </w:r>
          </w:p>
        </w:tc>
        <w:tc>
          <w:tcPr>
            <w:tcW w:w="0" w:type="auto"/>
            <w:vAlign w:val="bottom"/>
          </w:tcPr>
          <w:p w:rsidR="00F1698C" w:rsidRPr="00976F5F" w:rsidRDefault="00F1698C" w:rsidP="00BD4F80">
            <w:pPr>
              <w:jc w:val="center"/>
              <w:rPr>
                <w:rFonts w:cs="Times New Roman"/>
              </w:rPr>
            </w:pPr>
            <w:r w:rsidRPr="00976F5F">
              <w:rPr>
                <w:rFonts w:cs="Times New Roman"/>
              </w:rPr>
              <w:t>8</w:t>
            </w:r>
            <w:r w:rsidR="009D2FF9">
              <w:rPr>
                <w:rFonts w:cs="Times New Roman"/>
              </w:rPr>
              <w:t>:</w:t>
            </w:r>
            <w:r w:rsidR="00D14D04">
              <w:rPr>
                <w:rFonts w:cs="Times New Roman"/>
              </w:rPr>
              <w:t>4</w:t>
            </w:r>
            <w:r w:rsidRPr="00976F5F">
              <w:rPr>
                <w:rFonts w:cs="Times New Roman"/>
              </w:rPr>
              <w:t>0-</w:t>
            </w:r>
            <w:r w:rsidR="00D55659" w:rsidRPr="00976F5F">
              <w:rPr>
                <w:rFonts w:cs="Times New Roman"/>
              </w:rPr>
              <w:t>9</w:t>
            </w:r>
            <w:r w:rsidR="009D2FF9">
              <w:rPr>
                <w:rFonts w:cs="Times New Roman"/>
              </w:rPr>
              <w:t>:</w:t>
            </w:r>
            <w:r w:rsidR="00D14D04">
              <w:rPr>
                <w:rFonts w:cs="Times New Roman"/>
              </w:rPr>
              <w:t>2</w:t>
            </w:r>
            <w:r w:rsidR="00D55659" w:rsidRPr="00976F5F">
              <w:rPr>
                <w:rFonts w:cs="Times New Roman"/>
              </w:rPr>
              <w:t>5</w:t>
            </w:r>
          </w:p>
        </w:tc>
        <w:tc>
          <w:tcPr>
            <w:tcW w:w="0" w:type="auto"/>
            <w:vAlign w:val="bottom"/>
          </w:tcPr>
          <w:p w:rsidR="00F1698C" w:rsidRPr="00976F5F" w:rsidRDefault="00D55659" w:rsidP="004B46C5">
            <w:pPr>
              <w:tabs>
                <w:tab w:val="left" w:pos="-13"/>
              </w:tabs>
              <w:rPr>
                <w:rFonts w:cs="Times New Roman"/>
              </w:rPr>
            </w:pPr>
            <w:r w:rsidRPr="00976F5F">
              <w:rPr>
                <w:rFonts w:cs="Times New Roman"/>
              </w:rPr>
              <w:t xml:space="preserve">Integrative </w:t>
            </w:r>
            <w:r w:rsidR="00B00F06">
              <w:rPr>
                <w:rFonts w:cs="Times New Roman"/>
              </w:rPr>
              <w:t>k</w:t>
            </w:r>
            <w:r w:rsidRPr="00976F5F">
              <w:rPr>
                <w:rFonts w:cs="Times New Roman"/>
              </w:rPr>
              <w:t>eynote talk</w:t>
            </w:r>
            <w:r w:rsidR="00B00F06">
              <w:rPr>
                <w:rFonts w:cs="Times New Roman"/>
              </w:rPr>
              <w:t xml:space="preserve"> on CZ science</w:t>
            </w:r>
            <w:r w:rsidRPr="00976F5F">
              <w:rPr>
                <w:rFonts w:cs="Times New Roman"/>
              </w:rPr>
              <w:t xml:space="preserve"> </w:t>
            </w:r>
            <w:r w:rsidR="004B46C5">
              <w:rPr>
                <w:rFonts w:cs="Times New Roman"/>
              </w:rPr>
              <w:t xml:space="preserve">– Mike </w:t>
            </w:r>
            <w:proofErr w:type="spellStart"/>
            <w:r w:rsidR="004B46C5">
              <w:rPr>
                <w:rFonts w:cs="Times New Roman"/>
              </w:rPr>
              <w:t>Goulden</w:t>
            </w:r>
            <w:proofErr w:type="spellEnd"/>
            <w:r w:rsidR="004B46C5">
              <w:rPr>
                <w:rFonts w:cs="Times New Roman"/>
              </w:rPr>
              <w:t>, Southern Sierra CZO</w:t>
            </w:r>
          </w:p>
        </w:tc>
      </w:tr>
      <w:tr w:rsidR="002F67D4" w:rsidRPr="00976F5F" w:rsidTr="00976F5F">
        <w:tc>
          <w:tcPr>
            <w:tcW w:w="0" w:type="auto"/>
            <w:vAlign w:val="bottom"/>
          </w:tcPr>
          <w:p w:rsidR="00F1698C" w:rsidRPr="00976F5F" w:rsidRDefault="00D14D04" w:rsidP="00BD4F80">
            <w:pPr>
              <w:jc w:val="right"/>
              <w:rPr>
                <w:rFonts w:cs="Times New Roman"/>
              </w:rPr>
            </w:pPr>
            <w:r>
              <w:rPr>
                <w:rFonts w:cs="Times New Roman"/>
              </w:rPr>
              <w:t>2</w:t>
            </w:r>
            <w:r w:rsidR="00D55659" w:rsidRPr="00976F5F">
              <w:rPr>
                <w:rFonts w:cs="Times New Roman"/>
              </w:rPr>
              <w:t>0</w:t>
            </w:r>
          </w:p>
        </w:tc>
        <w:tc>
          <w:tcPr>
            <w:tcW w:w="0" w:type="auto"/>
            <w:vAlign w:val="bottom"/>
          </w:tcPr>
          <w:p w:rsidR="00F1698C" w:rsidRPr="00976F5F" w:rsidRDefault="00D55659" w:rsidP="00BD4F80">
            <w:pPr>
              <w:jc w:val="center"/>
              <w:rPr>
                <w:rFonts w:cs="Times New Roman"/>
              </w:rPr>
            </w:pPr>
            <w:r w:rsidRPr="00976F5F">
              <w:rPr>
                <w:rFonts w:cs="Times New Roman"/>
              </w:rPr>
              <w:t>9</w:t>
            </w:r>
            <w:r w:rsidR="009D2FF9">
              <w:rPr>
                <w:rFonts w:cs="Times New Roman"/>
              </w:rPr>
              <w:t>:</w:t>
            </w:r>
            <w:r w:rsidR="00D14D04">
              <w:rPr>
                <w:rFonts w:cs="Times New Roman"/>
              </w:rPr>
              <w:t>2</w:t>
            </w:r>
            <w:r w:rsidRPr="00976F5F">
              <w:rPr>
                <w:rFonts w:cs="Times New Roman"/>
              </w:rPr>
              <w:t>5</w:t>
            </w:r>
            <w:r w:rsidR="00F1698C" w:rsidRPr="00976F5F">
              <w:rPr>
                <w:rFonts w:cs="Times New Roman"/>
              </w:rPr>
              <w:t>-</w:t>
            </w:r>
            <w:r w:rsidRPr="00976F5F">
              <w:rPr>
                <w:rFonts w:cs="Times New Roman"/>
              </w:rPr>
              <w:t>9</w:t>
            </w:r>
            <w:r w:rsidR="009D2FF9">
              <w:rPr>
                <w:rFonts w:cs="Times New Roman"/>
              </w:rPr>
              <w:t>:</w:t>
            </w:r>
            <w:r w:rsidRPr="00976F5F">
              <w:rPr>
                <w:rFonts w:cs="Times New Roman"/>
              </w:rPr>
              <w:t>45</w:t>
            </w:r>
          </w:p>
        </w:tc>
        <w:tc>
          <w:tcPr>
            <w:tcW w:w="0" w:type="auto"/>
            <w:vAlign w:val="bottom"/>
          </w:tcPr>
          <w:p w:rsidR="00F1698C" w:rsidRPr="00921939" w:rsidRDefault="00F1698C" w:rsidP="00921939">
            <w:pPr>
              <w:rPr>
                <w:rFonts w:cs="Times New Roman"/>
              </w:rPr>
            </w:pPr>
            <w:r w:rsidRPr="00976F5F">
              <w:rPr>
                <w:rFonts w:cs="Times New Roman"/>
              </w:rPr>
              <w:t xml:space="preserve">Charge to participants:  </w:t>
            </w:r>
            <w:r w:rsidR="00D14D04">
              <w:rPr>
                <w:rFonts w:cs="Times New Roman"/>
              </w:rPr>
              <w:t>Introduction to themes</w:t>
            </w:r>
            <w:r w:rsidR="00FD257D">
              <w:rPr>
                <w:rFonts w:cs="Times New Roman"/>
              </w:rPr>
              <w:t xml:space="preserve"> – Session Conveners</w:t>
            </w:r>
          </w:p>
        </w:tc>
      </w:tr>
      <w:tr w:rsidR="002F67D4" w:rsidRPr="00976F5F" w:rsidTr="00976F5F">
        <w:tc>
          <w:tcPr>
            <w:tcW w:w="0" w:type="auto"/>
            <w:vAlign w:val="bottom"/>
          </w:tcPr>
          <w:p w:rsidR="00F1698C" w:rsidRPr="00976F5F" w:rsidRDefault="00785DA8" w:rsidP="00BD4F80">
            <w:pPr>
              <w:jc w:val="right"/>
              <w:rPr>
                <w:rFonts w:cs="Times New Roman"/>
              </w:rPr>
            </w:pPr>
            <w:r>
              <w:rPr>
                <w:rFonts w:cs="Times New Roman"/>
              </w:rPr>
              <w:t>60</w:t>
            </w:r>
          </w:p>
        </w:tc>
        <w:tc>
          <w:tcPr>
            <w:tcW w:w="0" w:type="auto"/>
            <w:vAlign w:val="bottom"/>
          </w:tcPr>
          <w:p w:rsidR="00F1698C" w:rsidRPr="00976F5F" w:rsidRDefault="00D55659" w:rsidP="00F362F3">
            <w:pPr>
              <w:jc w:val="center"/>
              <w:rPr>
                <w:rFonts w:cs="Times New Roman"/>
              </w:rPr>
            </w:pPr>
            <w:r w:rsidRPr="00976F5F">
              <w:rPr>
                <w:rFonts w:cs="Times New Roman"/>
              </w:rPr>
              <w:t>9</w:t>
            </w:r>
            <w:r w:rsidR="009D2FF9">
              <w:rPr>
                <w:rFonts w:cs="Times New Roman"/>
              </w:rPr>
              <w:t>:</w:t>
            </w:r>
            <w:r w:rsidRPr="00976F5F">
              <w:rPr>
                <w:rFonts w:cs="Times New Roman"/>
              </w:rPr>
              <w:t>45</w:t>
            </w:r>
            <w:r w:rsidR="00F1698C" w:rsidRPr="00976F5F">
              <w:rPr>
                <w:rFonts w:cs="Times New Roman"/>
              </w:rPr>
              <w:t>-10</w:t>
            </w:r>
            <w:r w:rsidR="00AA7B31">
              <w:rPr>
                <w:rFonts w:cs="Times New Roman"/>
              </w:rPr>
              <w:t>:</w:t>
            </w:r>
            <w:r w:rsidR="00F362F3">
              <w:rPr>
                <w:rFonts w:cs="Times New Roman"/>
              </w:rPr>
              <w:t>45</w:t>
            </w:r>
          </w:p>
        </w:tc>
        <w:tc>
          <w:tcPr>
            <w:tcW w:w="0" w:type="auto"/>
            <w:vAlign w:val="bottom"/>
          </w:tcPr>
          <w:p w:rsidR="00F1698C" w:rsidRPr="00976F5F" w:rsidRDefault="00F1698C" w:rsidP="00976F5F">
            <w:pPr>
              <w:rPr>
                <w:rFonts w:cs="Times New Roman"/>
              </w:rPr>
            </w:pPr>
            <w:r w:rsidRPr="00976F5F">
              <w:rPr>
                <w:rFonts w:cs="Times New Roman"/>
              </w:rPr>
              <w:t>Break</w:t>
            </w:r>
            <w:r w:rsidR="00540750">
              <w:rPr>
                <w:rFonts w:cs="Times New Roman"/>
              </w:rPr>
              <w:t xml:space="preserve"> &amp; poster viewing</w:t>
            </w:r>
          </w:p>
        </w:tc>
      </w:tr>
      <w:tr w:rsidR="002F67D4" w:rsidRPr="00976F5F" w:rsidTr="00976F5F">
        <w:tc>
          <w:tcPr>
            <w:tcW w:w="0" w:type="auto"/>
            <w:vAlign w:val="bottom"/>
          </w:tcPr>
          <w:p w:rsidR="00F1698C" w:rsidRPr="00976F5F" w:rsidRDefault="00CF5C06" w:rsidP="00BD4F80">
            <w:pPr>
              <w:jc w:val="right"/>
              <w:rPr>
                <w:rFonts w:cs="Times New Roman"/>
              </w:rPr>
            </w:pPr>
            <w:r>
              <w:rPr>
                <w:rFonts w:cs="Times New Roman"/>
              </w:rPr>
              <w:lastRenderedPageBreak/>
              <w:t>90</w:t>
            </w:r>
          </w:p>
        </w:tc>
        <w:tc>
          <w:tcPr>
            <w:tcW w:w="0" w:type="auto"/>
            <w:vAlign w:val="bottom"/>
          </w:tcPr>
          <w:p w:rsidR="00F1698C" w:rsidRPr="00976F5F" w:rsidRDefault="00F1698C" w:rsidP="00540750">
            <w:pPr>
              <w:jc w:val="center"/>
              <w:rPr>
                <w:rFonts w:cs="Times New Roman"/>
              </w:rPr>
            </w:pPr>
            <w:r w:rsidRPr="00976F5F">
              <w:rPr>
                <w:rFonts w:cs="Times New Roman"/>
              </w:rPr>
              <w:t>10</w:t>
            </w:r>
            <w:r w:rsidR="009D2FF9">
              <w:rPr>
                <w:rFonts w:cs="Times New Roman"/>
              </w:rPr>
              <w:t>:</w:t>
            </w:r>
            <w:r w:rsidR="00540750">
              <w:rPr>
                <w:rFonts w:cs="Times New Roman"/>
              </w:rPr>
              <w:t>45</w:t>
            </w:r>
            <w:r w:rsidR="009D2FF9">
              <w:rPr>
                <w:rFonts w:cs="Times New Roman"/>
              </w:rPr>
              <w:t>-12:</w:t>
            </w:r>
            <w:r w:rsidR="00540750">
              <w:rPr>
                <w:rFonts w:cs="Times New Roman"/>
              </w:rPr>
              <w:t>15</w:t>
            </w:r>
          </w:p>
        </w:tc>
        <w:tc>
          <w:tcPr>
            <w:tcW w:w="0" w:type="auto"/>
            <w:vAlign w:val="bottom"/>
          </w:tcPr>
          <w:p w:rsidR="009D2FF9" w:rsidRPr="000400FF" w:rsidRDefault="009D2FF9" w:rsidP="00976F5F">
            <w:pPr>
              <w:tabs>
                <w:tab w:val="left" w:pos="887"/>
              </w:tabs>
              <w:rPr>
                <w:rFonts w:cs="Times New Roman"/>
                <w:b/>
              </w:rPr>
            </w:pPr>
            <w:r w:rsidRPr="000400FF">
              <w:rPr>
                <w:rFonts w:cs="Times New Roman"/>
                <w:b/>
              </w:rPr>
              <w:t>Theme 1</w:t>
            </w:r>
            <w:r w:rsidR="00BD4F80" w:rsidRPr="000400FF">
              <w:rPr>
                <w:rFonts w:cs="Times New Roman"/>
                <w:b/>
              </w:rPr>
              <w:t xml:space="preserve"> </w:t>
            </w:r>
            <w:r w:rsidRPr="000400FF">
              <w:rPr>
                <w:rFonts w:cs="Times New Roman"/>
                <w:b/>
              </w:rPr>
              <w:t xml:space="preserve"> </w:t>
            </w:r>
            <w:r w:rsidR="00BD4F80" w:rsidRPr="000400FF">
              <w:rPr>
                <w:rFonts w:cs="Times New Roman"/>
                <w:b/>
              </w:rPr>
              <w:t xml:space="preserve">̶ </w:t>
            </w:r>
            <w:r w:rsidRPr="000400FF">
              <w:rPr>
                <w:rFonts w:cs="Times New Roman"/>
                <w:b/>
              </w:rPr>
              <w:t xml:space="preserve"> </w:t>
            </w:r>
            <w:r w:rsidR="000400FF" w:rsidRPr="000400FF">
              <w:rPr>
                <w:rFonts w:cs="Times New Roman"/>
                <w:b/>
                <w:bCs/>
                <w:iCs/>
              </w:rPr>
              <w:t>What controls CZ properties and processes?  </w:t>
            </w:r>
          </w:p>
          <w:p w:rsidR="00BD4F80" w:rsidRPr="00496728" w:rsidRDefault="00B612AD" w:rsidP="00496728">
            <w:pPr>
              <w:pStyle w:val="ListParagraph"/>
              <w:numPr>
                <w:ilvl w:val="0"/>
                <w:numId w:val="12"/>
              </w:numPr>
              <w:tabs>
                <w:tab w:val="left" w:pos="887"/>
              </w:tabs>
              <w:rPr>
                <w:rFonts w:cs="Times New Roman"/>
              </w:rPr>
            </w:pPr>
            <w:r>
              <w:rPr>
                <w:rFonts w:cs="Times New Roman"/>
              </w:rPr>
              <w:t>Lead talk (15</w:t>
            </w:r>
            <w:r w:rsidR="00BD4F80" w:rsidRPr="00496728">
              <w:rPr>
                <w:rFonts w:cs="Times New Roman"/>
              </w:rPr>
              <w:t xml:space="preserve"> min)</w:t>
            </w:r>
          </w:p>
          <w:p w:rsidR="00BD4F80" w:rsidRDefault="009D2FF9" w:rsidP="00496728">
            <w:pPr>
              <w:pStyle w:val="ListParagraph"/>
              <w:numPr>
                <w:ilvl w:val="0"/>
                <w:numId w:val="12"/>
              </w:numPr>
              <w:tabs>
                <w:tab w:val="left" w:pos="887"/>
              </w:tabs>
              <w:rPr>
                <w:rFonts w:cs="Times New Roman"/>
              </w:rPr>
            </w:pPr>
            <w:r w:rsidRPr="00496728">
              <w:rPr>
                <w:rFonts w:cs="Times New Roman"/>
              </w:rPr>
              <w:t>S</w:t>
            </w:r>
            <w:r w:rsidR="00BD4F80" w:rsidRPr="00496728">
              <w:rPr>
                <w:rFonts w:cs="Times New Roman"/>
              </w:rPr>
              <w:t>hort talks (</w:t>
            </w:r>
            <w:r w:rsidR="003B1094">
              <w:rPr>
                <w:rFonts w:cs="Times New Roman"/>
              </w:rPr>
              <w:t>6</w:t>
            </w:r>
            <w:r w:rsidR="00F1698C" w:rsidRPr="00496728">
              <w:rPr>
                <w:rFonts w:cs="Times New Roman"/>
              </w:rPr>
              <w:t xml:space="preserve"> </w:t>
            </w:r>
            <w:r w:rsidR="00540750">
              <w:rPr>
                <w:rFonts w:cs="Times New Roman"/>
              </w:rPr>
              <w:t>x 1 min thumbnails = by invitation</w:t>
            </w:r>
            <w:r w:rsidR="00F1698C" w:rsidRPr="00496728">
              <w:rPr>
                <w:rFonts w:cs="Times New Roman"/>
              </w:rPr>
              <w:t>)</w:t>
            </w:r>
          </w:p>
          <w:p w:rsidR="003B1094" w:rsidRDefault="003B1094" w:rsidP="003B1094">
            <w:pPr>
              <w:pStyle w:val="ListParagraph"/>
              <w:numPr>
                <w:ilvl w:val="0"/>
                <w:numId w:val="12"/>
              </w:numPr>
              <w:tabs>
                <w:tab w:val="left" w:pos="887"/>
              </w:tabs>
              <w:rPr>
                <w:rFonts w:cs="Times New Roman"/>
              </w:rPr>
            </w:pPr>
            <w:r w:rsidRPr="00496728">
              <w:rPr>
                <w:rFonts w:cs="Times New Roman"/>
              </w:rPr>
              <w:t>Introduction to sub-themes (</w:t>
            </w:r>
            <w:r>
              <w:rPr>
                <w:rFonts w:cs="Times New Roman"/>
              </w:rPr>
              <w:t>5</w:t>
            </w:r>
            <w:r w:rsidRPr="00496728">
              <w:rPr>
                <w:rFonts w:cs="Times New Roman"/>
              </w:rPr>
              <w:t xml:space="preserve"> min)</w:t>
            </w:r>
          </w:p>
          <w:p w:rsidR="003B1094" w:rsidRPr="001F2CF4" w:rsidRDefault="00E83EBF" w:rsidP="003B1094">
            <w:pPr>
              <w:pStyle w:val="ListParagraph"/>
              <w:numPr>
                <w:ilvl w:val="0"/>
                <w:numId w:val="13"/>
              </w:numPr>
              <w:tabs>
                <w:tab w:val="left" w:pos="720"/>
              </w:tabs>
              <w:ind w:hanging="286"/>
              <w:rPr>
                <w:sz w:val="20"/>
                <w:szCs w:val="20"/>
              </w:rPr>
            </w:pPr>
            <w:r>
              <w:rPr>
                <w:i/>
                <w:sz w:val="20"/>
                <w:szCs w:val="20"/>
              </w:rPr>
              <w:t xml:space="preserve">How does </w:t>
            </w:r>
            <w:r w:rsidR="003B1094" w:rsidRPr="001F2CF4">
              <w:rPr>
                <w:i/>
                <w:sz w:val="20"/>
                <w:szCs w:val="20"/>
              </w:rPr>
              <w:t>critical zone development depend on lithology and geologic legacy?</w:t>
            </w:r>
          </w:p>
          <w:p w:rsidR="003B1094" w:rsidRPr="001F2CF4" w:rsidRDefault="003B1094" w:rsidP="003B1094">
            <w:pPr>
              <w:pStyle w:val="ListParagraph"/>
              <w:numPr>
                <w:ilvl w:val="0"/>
                <w:numId w:val="13"/>
              </w:numPr>
              <w:tabs>
                <w:tab w:val="left" w:pos="720"/>
              </w:tabs>
              <w:ind w:hanging="286"/>
              <w:rPr>
                <w:sz w:val="20"/>
                <w:szCs w:val="20"/>
              </w:rPr>
            </w:pPr>
            <w:r w:rsidRPr="001F2CF4">
              <w:rPr>
                <w:i/>
                <w:sz w:val="20"/>
                <w:szCs w:val="20"/>
              </w:rPr>
              <w:t>How does critical zone development vary with climate?</w:t>
            </w:r>
          </w:p>
          <w:p w:rsidR="003B1094" w:rsidRDefault="003B1094" w:rsidP="003B1094">
            <w:pPr>
              <w:pStyle w:val="ListParagraph"/>
              <w:numPr>
                <w:ilvl w:val="0"/>
                <w:numId w:val="13"/>
              </w:numPr>
              <w:tabs>
                <w:tab w:val="left" w:pos="720"/>
              </w:tabs>
              <w:spacing w:after="200" w:line="276" w:lineRule="auto"/>
              <w:ind w:hanging="286"/>
              <w:rPr>
                <w:sz w:val="20"/>
                <w:szCs w:val="20"/>
              </w:rPr>
            </w:pPr>
            <w:r w:rsidRPr="001F2CF4">
              <w:rPr>
                <w:i/>
                <w:sz w:val="20"/>
                <w:szCs w:val="20"/>
              </w:rPr>
              <w:t>What is the role of microbes</w:t>
            </w:r>
            <w:r w:rsidRPr="001F2CF4">
              <w:rPr>
                <w:i/>
                <w:strike/>
                <w:sz w:val="20"/>
                <w:szCs w:val="20"/>
              </w:rPr>
              <w:t xml:space="preserve"> </w:t>
            </w:r>
            <w:r w:rsidRPr="001F2CF4">
              <w:rPr>
                <w:i/>
                <w:sz w:val="20"/>
                <w:szCs w:val="20"/>
              </w:rPr>
              <w:t>in the critical zone in mediating solute evolution of runoff water and carbon processing?</w:t>
            </w:r>
          </w:p>
          <w:p w:rsidR="003B1094" w:rsidRPr="003B1094" w:rsidRDefault="003B1094" w:rsidP="003B1094">
            <w:pPr>
              <w:pStyle w:val="ListParagraph"/>
              <w:numPr>
                <w:ilvl w:val="0"/>
                <w:numId w:val="13"/>
              </w:numPr>
              <w:tabs>
                <w:tab w:val="left" w:pos="720"/>
              </w:tabs>
              <w:spacing w:after="200" w:line="276" w:lineRule="auto"/>
              <w:ind w:hanging="286"/>
              <w:rPr>
                <w:sz w:val="20"/>
                <w:szCs w:val="20"/>
              </w:rPr>
            </w:pPr>
            <w:r w:rsidRPr="003B1094">
              <w:rPr>
                <w:i/>
                <w:sz w:val="20"/>
                <w:szCs w:val="20"/>
              </w:rPr>
              <w:t xml:space="preserve">How does </w:t>
            </w:r>
            <w:proofErr w:type="spellStart"/>
            <w:r w:rsidRPr="003B1094">
              <w:rPr>
                <w:i/>
                <w:sz w:val="20"/>
                <w:szCs w:val="20"/>
              </w:rPr>
              <w:t>hillslope</w:t>
            </w:r>
            <w:proofErr w:type="spellEnd"/>
            <w:r w:rsidRPr="003B1094">
              <w:rPr>
                <w:i/>
                <w:sz w:val="20"/>
                <w:szCs w:val="20"/>
              </w:rPr>
              <w:t xml:space="preserve"> aspect, as it influences local climate, affect critical zone evolution and structure?</w:t>
            </w:r>
          </w:p>
          <w:p w:rsidR="009D2FF9" w:rsidRPr="00540750" w:rsidRDefault="007D208D" w:rsidP="00FD257D">
            <w:pPr>
              <w:pStyle w:val="ListParagraph"/>
              <w:numPr>
                <w:ilvl w:val="0"/>
                <w:numId w:val="12"/>
              </w:numPr>
              <w:tabs>
                <w:tab w:val="left" w:pos="887"/>
              </w:tabs>
              <w:rPr>
                <w:rFonts w:cs="Times New Roman"/>
              </w:rPr>
            </w:pPr>
            <w:r>
              <w:rPr>
                <w:rFonts w:cs="Times New Roman"/>
              </w:rPr>
              <w:t>Discussion</w:t>
            </w:r>
            <w:r w:rsidR="00540750">
              <w:rPr>
                <w:rFonts w:cs="Times New Roman"/>
              </w:rPr>
              <w:t xml:space="preserve"> (</w:t>
            </w:r>
            <w:r w:rsidR="00FD257D">
              <w:rPr>
                <w:rFonts w:cs="Times New Roman"/>
              </w:rPr>
              <w:t>60</w:t>
            </w:r>
            <w:r w:rsidR="000E3D51">
              <w:rPr>
                <w:rFonts w:cs="Times New Roman"/>
              </w:rPr>
              <w:t xml:space="preserve"> </w:t>
            </w:r>
            <w:r w:rsidR="003B1094">
              <w:rPr>
                <w:rFonts w:cs="Times New Roman"/>
              </w:rPr>
              <w:t>min)</w:t>
            </w:r>
          </w:p>
        </w:tc>
      </w:tr>
      <w:tr w:rsidR="002F67D4" w:rsidRPr="00976F5F" w:rsidTr="00976F5F">
        <w:tc>
          <w:tcPr>
            <w:tcW w:w="0" w:type="auto"/>
            <w:vAlign w:val="bottom"/>
          </w:tcPr>
          <w:p w:rsidR="00F1698C" w:rsidRPr="00976F5F" w:rsidRDefault="00CF5C06" w:rsidP="00BD4F80">
            <w:pPr>
              <w:jc w:val="right"/>
              <w:rPr>
                <w:rFonts w:cs="Times New Roman"/>
              </w:rPr>
            </w:pPr>
            <w:r>
              <w:rPr>
                <w:rFonts w:cs="Times New Roman"/>
              </w:rPr>
              <w:t>75</w:t>
            </w:r>
          </w:p>
        </w:tc>
        <w:tc>
          <w:tcPr>
            <w:tcW w:w="0" w:type="auto"/>
            <w:vAlign w:val="bottom"/>
          </w:tcPr>
          <w:p w:rsidR="00F1698C" w:rsidRPr="00976F5F" w:rsidRDefault="00F1698C" w:rsidP="00540750">
            <w:pPr>
              <w:jc w:val="center"/>
              <w:rPr>
                <w:rFonts w:cs="Times New Roman"/>
              </w:rPr>
            </w:pPr>
            <w:r w:rsidRPr="00976F5F">
              <w:rPr>
                <w:rFonts w:cs="Times New Roman"/>
              </w:rPr>
              <w:t>12</w:t>
            </w:r>
            <w:r w:rsidR="00AA7B31">
              <w:rPr>
                <w:rFonts w:cs="Times New Roman"/>
              </w:rPr>
              <w:t>:</w:t>
            </w:r>
            <w:r w:rsidR="00540750">
              <w:rPr>
                <w:rFonts w:cs="Times New Roman"/>
              </w:rPr>
              <w:t>15</w:t>
            </w:r>
            <w:r w:rsidRPr="00976F5F">
              <w:rPr>
                <w:rFonts w:cs="Times New Roman"/>
              </w:rPr>
              <w:t>-1</w:t>
            </w:r>
            <w:r w:rsidR="00AA7B31">
              <w:rPr>
                <w:rFonts w:cs="Times New Roman"/>
              </w:rPr>
              <w:t>:</w:t>
            </w:r>
            <w:r w:rsidR="00540750">
              <w:rPr>
                <w:rFonts w:cs="Times New Roman"/>
              </w:rPr>
              <w:t>30</w:t>
            </w:r>
          </w:p>
        </w:tc>
        <w:tc>
          <w:tcPr>
            <w:tcW w:w="0" w:type="auto"/>
            <w:vAlign w:val="bottom"/>
          </w:tcPr>
          <w:p w:rsidR="00F1698C" w:rsidRPr="00976F5F" w:rsidRDefault="001B38B4" w:rsidP="00976F5F">
            <w:pPr>
              <w:rPr>
                <w:rFonts w:cs="Times New Roman"/>
              </w:rPr>
            </w:pPr>
            <w:r w:rsidRPr="00976F5F">
              <w:rPr>
                <w:rFonts w:cs="Times New Roman"/>
              </w:rPr>
              <w:t>L</w:t>
            </w:r>
            <w:r w:rsidR="00F1698C" w:rsidRPr="00976F5F">
              <w:rPr>
                <w:rFonts w:cs="Times New Roman"/>
              </w:rPr>
              <w:t>unch</w:t>
            </w:r>
            <w:r w:rsidR="00785DA8">
              <w:rPr>
                <w:rFonts w:cs="Times New Roman"/>
              </w:rPr>
              <w:t>, with a talk on Ecosystem Services</w:t>
            </w:r>
          </w:p>
        </w:tc>
      </w:tr>
      <w:tr w:rsidR="002F67D4" w:rsidRPr="00976F5F" w:rsidTr="00976F5F">
        <w:tc>
          <w:tcPr>
            <w:tcW w:w="0" w:type="auto"/>
            <w:vAlign w:val="bottom"/>
          </w:tcPr>
          <w:p w:rsidR="00F1698C" w:rsidRPr="00976F5F" w:rsidRDefault="00CF5C06" w:rsidP="00CF5C06">
            <w:pPr>
              <w:jc w:val="right"/>
              <w:rPr>
                <w:rFonts w:cs="Times New Roman"/>
              </w:rPr>
            </w:pPr>
            <w:r>
              <w:rPr>
                <w:rFonts w:cs="Times New Roman"/>
              </w:rPr>
              <w:t>90</w:t>
            </w:r>
          </w:p>
        </w:tc>
        <w:tc>
          <w:tcPr>
            <w:tcW w:w="0" w:type="auto"/>
            <w:vAlign w:val="bottom"/>
          </w:tcPr>
          <w:p w:rsidR="00F1698C" w:rsidRPr="00976F5F" w:rsidRDefault="00540750" w:rsidP="00540750">
            <w:pPr>
              <w:jc w:val="center"/>
              <w:rPr>
                <w:rFonts w:cs="Times New Roman"/>
              </w:rPr>
            </w:pPr>
            <w:r>
              <w:rPr>
                <w:rFonts w:cs="Times New Roman"/>
              </w:rPr>
              <w:t>1:3</w:t>
            </w:r>
            <w:r w:rsidR="00B612AD">
              <w:rPr>
                <w:rFonts w:cs="Times New Roman"/>
              </w:rPr>
              <w:t>0</w:t>
            </w:r>
            <w:r w:rsidR="00F1698C" w:rsidRPr="00976F5F">
              <w:rPr>
                <w:rFonts w:cs="Times New Roman"/>
              </w:rPr>
              <w:t>-</w:t>
            </w:r>
            <w:r>
              <w:rPr>
                <w:rFonts w:cs="Times New Roman"/>
              </w:rPr>
              <w:t>3:00</w:t>
            </w:r>
          </w:p>
        </w:tc>
        <w:tc>
          <w:tcPr>
            <w:tcW w:w="0" w:type="auto"/>
            <w:vAlign w:val="bottom"/>
          </w:tcPr>
          <w:p w:rsidR="00B612AD" w:rsidRPr="00B612AD" w:rsidRDefault="00BD4F80" w:rsidP="00B612AD">
            <w:pPr>
              <w:tabs>
                <w:tab w:val="left" w:pos="887"/>
              </w:tabs>
              <w:rPr>
                <w:rFonts w:cs="Times New Roman"/>
                <w:b/>
              </w:rPr>
            </w:pPr>
            <w:r w:rsidRPr="00B612AD">
              <w:rPr>
                <w:rFonts w:cs="Times New Roman"/>
                <w:b/>
              </w:rPr>
              <w:t xml:space="preserve">Theme 2  ̶  </w:t>
            </w:r>
            <w:r w:rsidR="000400FF" w:rsidRPr="000400FF">
              <w:rPr>
                <w:rFonts w:cs="Times New Roman"/>
                <w:b/>
                <w:bCs/>
                <w:iCs/>
              </w:rPr>
              <w:t>What is response of CZ structure, stores, and fluxes to climate?</w:t>
            </w:r>
          </w:p>
          <w:p w:rsidR="00114C1A" w:rsidRPr="00496728" w:rsidRDefault="00114C1A" w:rsidP="00114C1A">
            <w:pPr>
              <w:pStyle w:val="ListParagraph"/>
              <w:numPr>
                <w:ilvl w:val="0"/>
                <w:numId w:val="12"/>
              </w:numPr>
              <w:tabs>
                <w:tab w:val="left" w:pos="887"/>
              </w:tabs>
              <w:rPr>
                <w:rFonts w:cs="Times New Roman"/>
              </w:rPr>
            </w:pPr>
            <w:r>
              <w:rPr>
                <w:rFonts w:cs="Times New Roman"/>
              </w:rPr>
              <w:t>Lead talk (15</w:t>
            </w:r>
            <w:r w:rsidRPr="00496728">
              <w:rPr>
                <w:rFonts w:cs="Times New Roman"/>
              </w:rPr>
              <w:t xml:space="preserve"> min)</w:t>
            </w:r>
          </w:p>
          <w:p w:rsidR="00540750" w:rsidRDefault="00540750" w:rsidP="00540750">
            <w:pPr>
              <w:pStyle w:val="ListParagraph"/>
              <w:numPr>
                <w:ilvl w:val="0"/>
                <w:numId w:val="12"/>
              </w:numPr>
              <w:tabs>
                <w:tab w:val="left" w:pos="887"/>
              </w:tabs>
              <w:rPr>
                <w:rFonts w:cs="Times New Roman"/>
              </w:rPr>
            </w:pPr>
            <w:r w:rsidRPr="00496728">
              <w:rPr>
                <w:rFonts w:cs="Times New Roman"/>
              </w:rPr>
              <w:t>Short talks (</w:t>
            </w:r>
            <w:r>
              <w:rPr>
                <w:rFonts w:cs="Times New Roman"/>
              </w:rPr>
              <w:t>6</w:t>
            </w:r>
            <w:r w:rsidRPr="00496728">
              <w:rPr>
                <w:rFonts w:cs="Times New Roman"/>
              </w:rPr>
              <w:t xml:space="preserve"> </w:t>
            </w:r>
            <w:r>
              <w:rPr>
                <w:rFonts w:cs="Times New Roman"/>
              </w:rPr>
              <w:t>x 1 min thumbnails = by invitation</w:t>
            </w:r>
            <w:r w:rsidRPr="00496728">
              <w:rPr>
                <w:rFonts w:cs="Times New Roman"/>
              </w:rPr>
              <w:t>)</w:t>
            </w:r>
          </w:p>
          <w:p w:rsidR="00B612AD" w:rsidRDefault="00B612AD" w:rsidP="00B612AD">
            <w:pPr>
              <w:pStyle w:val="ListParagraph"/>
              <w:numPr>
                <w:ilvl w:val="0"/>
                <w:numId w:val="12"/>
              </w:numPr>
              <w:tabs>
                <w:tab w:val="left" w:pos="887"/>
              </w:tabs>
              <w:rPr>
                <w:rFonts w:cs="Times New Roman"/>
              </w:rPr>
            </w:pPr>
            <w:r w:rsidRPr="00496728">
              <w:rPr>
                <w:rFonts w:cs="Times New Roman"/>
              </w:rPr>
              <w:t>Introduction to sub-themes (</w:t>
            </w:r>
            <w:r>
              <w:rPr>
                <w:rFonts w:cs="Times New Roman"/>
              </w:rPr>
              <w:t>5</w:t>
            </w:r>
            <w:r w:rsidRPr="00496728">
              <w:rPr>
                <w:rFonts w:cs="Times New Roman"/>
              </w:rPr>
              <w:t xml:space="preserve"> min)</w:t>
            </w:r>
          </w:p>
          <w:p w:rsidR="00AF77C1" w:rsidRPr="001F2CF4" w:rsidRDefault="00EB2C94" w:rsidP="001F2CF4">
            <w:pPr>
              <w:pStyle w:val="ListParagraph"/>
              <w:numPr>
                <w:ilvl w:val="1"/>
                <w:numId w:val="12"/>
              </w:numPr>
              <w:tabs>
                <w:tab w:val="left" w:pos="1151"/>
              </w:tabs>
              <w:ind w:left="1080" w:hanging="290"/>
              <w:rPr>
                <w:rFonts w:cs="Times New Roman"/>
                <w:i/>
                <w:sz w:val="20"/>
              </w:rPr>
            </w:pPr>
            <w:r>
              <w:rPr>
                <w:rFonts w:cs="Times New Roman"/>
                <w:i/>
                <w:sz w:val="20"/>
              </w:rPr>
              <w:t xml:space="preserve">What is the relationship between concentration &amp; discharge? </w:t>
            </w:r>
          </w:p>
          <w:p w:rsidR="0054362F" w:rsidRPr="001F2CF4" w:rsidRDefault="00EB2C94" w:rsidP="001F2CF4">
            <w:pPr>
              <w:pStyle w:val="ListParagraph"/>
              <w:numPr>
                <w:ilvl w:val="1"/>
                <w:numId w:val="12"/>
              </w:numPr>
              <w:tabs>
                <w:tab w:val="left" w:pos="1151"/>
              </w:tabs>
              <w:ind w:left="1080" w:hanging="290"/>
              <w:rPr>
                <w:rFonts w:cs="Times New Roman"/>
                <w:i/>
                <w:sz w:val="20"/>
              </w:rPr>
            </w:pPr>
            <w:r>
              <w:rPr>
                <w:rFonts w:cs="Times New Roman"/>
                <w:i/>
                <w:sz w:val="20"/>
              </w:rPr>
              <w:t>What factors moderate soil-organic carbon relationships in shallow and deep soi</w:t>
            </w:r>
            <w:r w:rsidR="00114C1A">
              <w:rPr>
                <w:rFonts w:cs="Times New Roman"/>
                <w:i/>
                <w:sz w:val="20"/>
              </w:rPr>
              <w:t>l</w:t>
            </w:r>
            <w:r>
              <w:rPr>
                <w:rFonts w:cs="Times New Roman"/>
                <w:i/>
                <w:sz w:val="20"/>
              </w:rPr>
              <w:t xml:space="preserve">? </w:t>
            </w:r>
          </w:p>
          <w:p w:rsidR="00AF77C1" w:rsidRDefault="00EB2C94" w:rsidP="001F2CF4">
            <w:pPr>
              <w:pStyle w:val="ListParagraph"/>
              <w:numPr>
                <w:ilvl w:val="1"/>
                <w:numId w:val="12"/>
              </w:numPr>
              <w:tabs>
                <w:tab w:val="left" w:pos="1151"/>
              </w:tabs>
              <w:ind w:left="1080" w:hanging="290"/>
              <w:rPr>
                <w:rFonts w:cs="Times New Roman"/>
                <w:i/>
                <w:sz w:val="20"/>
              </w:rPr>
            </w:pPr>
            <w:r>
              <w:rPr>
                <w:rFonts w:cs="Times New Roman"/>
                <w:i/>
                <w:sz w:val="20"/>
              </w:rPr>
              <w:t xml:space="preserve">How do material &amp; energy fluxes across boundaries relate to climate? </w:t>
            </w:r>
          </w:p>
          <w:p w:rsidR="000400FF" w:rsidRPr="000400FF" w:rsidRDefault="000400FF" w:rsidP="000400FF">
            <w:pPr>
              <w:pStyle w:val="ListParagraph"/>
              <w:numPr>
                <w:ilvl w:val="1"/>
                <w:numId w:val="12"/>
              </w:numPr>
              <w:tabs>
                <w:tab w:val="left" w:pos="1151"/>
              </w:tabs>
              <w:ind w:left="1080" w:hanging="290"/>
              <w:rPr>
                <w:rFonts w:cs="Times New Roman"/>
                <w:i/>
                <w:sz w:val="20"/>
              </w:rPr>
            </w:pPr>
            <w:r w:rsidRPr="000400FF">
              <w:rPr>
                <w:rFonts w:cs="Times New Roman"/>
                <w:i/>
                <w:sz w:val="20"/>
              </w:rPr>
              <w:t>Especially on shorter time scales, what controls biogeochemical stores and fluxes within the CZ?</w:t>
            </w:r>
          </w:p>
          <w:p w:rsidR="00E83EBF" w:rsidRPr="001F2CF4" w:rsidRDefault="00E83EBF" w:rsidP="001F2CF4">
            <w:pPr>
              <w:pStyle w:val="ListParagraph"/>
              <w:numPr>
                <w:ilvl w:val="1"/>
                <w:numId w:val="12"/>
              </w:numPr>
              <w:tabs>
                <w:tab w:val="left" w:pos="1151"/>
              </w:tabs>
              <w:ind w:left="1080" w:hanging="290"/>
              <w:rPr>
                <w:rFonts w:cs="Times New Roman"/>
                <w:i/>
                <w:sz w:val="20"/>
              </w:rPr>
            </w:pPr>
            <w:r>
              <w:rPr>
                <w:rFonts w:cs="Times New Roman"/>
                <w:i/>
                <w:sz w:val="20"/>
              </w:rPr>
              <w:t>How do microbial communities (activity, composition) influence biogeochemical stores and fluxes?</w:t>
            </w:r>
          </w:p>
          <w:p w:rsidR="00F1698C" w:rsidRPr="00540750" w:rsidRDefault="007D208D" w:rsidP="00FD257D">
            <w:pPr>
              <w:pStyle w:val="ListParagraph"/>
              <w:numPr>
                <w:ilvl w:val="0"/>
                <w:numId w:val="12"/>
              </w:numPr>
              <w:tabs>
                <w:tab w:val="left" w:pos="887"/>
              </w:tabs>
              <w:rPr>
                <w:rFonts w:cs="Times New Roman"/>
              </w:rPr>
            </w:pPr>
            <w:r>
              <w:rPr>
                <w:rFonts w:cs="Times New Roman"/>
              </w:rPr>
              <w:t>Discussion</w:t>
            </w:r>
            <w:r w:rsidR="00114C1A">
              <w:rPr>
                <w:rFonts w:cs="Times New Roman"/>
              </w:rPr>
              <w:t xml:space="preserve"> (</w:t>
            </w:r>
            <w:r w:rsidR="00FD257D">
              <w:rPr>
                <w:rFonts w:cs="Times New Roman"/>
              </w:rPr>
              <w:t xml:space="preserve">60 </w:t>
            </w:r>
            <w:r w:rsidR="00114C1A">
              <w:rPr>
                <w:rFonts w:cs="Times New Roman"/>
              </w:rPr>
              <w:t>min)</w:t>
            </w:r>
          </w:p>
        </w:tc>
      </w:tr>
      <w:tr w:rsidR="002F67D4" w:rsidRPr="00976F5F" w:rsidTr="00976F5F">
        <w:tc>
          <w:tcPr>
            <w:tcW w:w="0" w:type="auto"/>
            <w:vAlign w:val="bottom"/>
          </w:tcPr>
          <w:p w:rsidR="00F1698C" w:rsidRPr="00976F5F" w:rsidRDefault="00CF5C06" w:rsidP="00BD4F80">
            <w:pPr>
              <w:jc w:val="right"/>
              <w:rPr>
                <w:rFonts w:cs="Times New Roman"/>
              </w:rPr>
            </w:pPr>
            <w:r>
              <w:rPr>
                <w:rFonts w:cs="Times New Roman"/>
              </w:rPr>
              <w:t>30</w:t>
            </w:r>
          </w:p>
        </w:tc>
        <w:tc>
          <w:tcPr>
            <w:tcW w:w="0" w:type="auto"/>
            <w:vAlign w:val="bottom"/>
          </w:tcPr>
          <w:p w:rsidR="00F1698C" w:rsidRPr="00976F5F" w:rsidRDefault="00785DA8" w:rsidP="00540750">
            <w:pPr>
              <w:jc w:val="center"/>
              <w:rPr>
                <w:rFonts w:cs="Times New Roman"/>
              </w:rPr>
            </w:pPr>
            <w:r>
              <w:rPr>
                <w:rFonts w:cs="Times New Roman"/>
              </w:rPr>
              <w:t>3</w:t>
            </w:r>
            <w:r w:rsidR="00540750">
              <w:rPr>
                <w:rFonts w:cs="Times New Roman"/>
              </w:rPr>
              <w:t>:</w:t>
            </w:r>
            <w:r>
              <w:rPr>
                <w:rFonts w:cs="Times New Roman"/>
              </w:rPr>
              <w:t>00</w:t>
            </w:r>
            <w:r w:rsidR="00F1698C" w:rsidRPr="00976F5F">
              <w:rPr>
                <w:rFonts w:cs="Times New Roman"/>
              </w:rPr>
              <w:t>-</w:t>
            </w:r>
            <w:r>
              <w:rPr>
                <w:rFonts w:cs="Times New Roman"/>
              </w:rPr>
              <w:t>3:30</w:t>
            </w:r>
          </w:p>
        </w:tc>
        <w:tc>
          <w:tcPr>
            <w:tcW w:w="0" w:type="auto"/>
            <w:vAlign w:val="bottom"/>
          </w:tcPr>
          <w:p w:rsidR="00F1698C" w:rsidRPr="00976F5F" w:rsidRDefault="007B0335" w:rsidP="00976F5F">
            <w:pPr>
              <w:rPr>
                <w:rFonts w:cs="Times New Roman"/>
              </w:rPr>
            </w:pPr>
            <w:r>
              <w:rPr>
                <w:rFonts w:cs="Times New Roman"/>
              </w:rPr>
              <w:t>Break</w:t>
            </w:r>
            <w:r w:rsidR="00540750">
              <w:rPr>
                <w:rFonts w:cs="Times New Roman"/>
              </w:rPr>
              <w:t xml:space="preserve"> &amp; poster viewing</w:t>
            </w:r>
          </w:p>
        </w:tc>
      </w:tr>
      <w:tr w:rsidR="002F67D4" w:rsidRPr="00976F5F" w:rsidTr="00976F5F">
        <w:tc>
          <w:tcPr>
            <w:tcW w:w="0" w:type="auto"/>
            <w:vAlign w:val="bottom"/>
          </w:tcPr>
          <w:p w:rsidR="00F1698C" w:rsidRPr="00976F5F" w:rsidRDefault="00785DA8" w:rsidP="00785DA8">
            <w:pPr>
              <w:jc w:val="right"/>
              <w:rPr>
                <w:rFonts w:cs="Times New Roman"/>
              </w:rPr>
            </w:pPr>
            <w:r>
              <w:rPr>
                <w:rFonts w:cs="Times New Roman"/>
              </w:rPr>
              <w:t>90</w:t>
            </w:r>
          </w:p>
        </w:tc>
        <w:tc>
          <w:tcPr>
            <w:tcW w:w="0" w:type="auto"/>
            <w:vAlign w:val="bottom"/>
          </w:tcPr>
          <w:p w:rsidR="00F1698C" w:rsidRPr="00976F5F" w:rsidRDefault="00785DA8" w:rsidP="00785DA8">
            <w:pPr>
              <w:jc w:val="center"/>
              <w:rPr>
                <w:rFonts w:cs="Times New Roman"/>
              </w:rPr>
            </w:pPr>
            <w:r>
              <w:rPr>
                <w:rFonts w:cs="Times New Roman"/>
              </w:rPr>
              <w:t>3:30-5</w:t>
            </w:r>
            <w:r w:rsidR="00540750">
              <w:rPr>
                <w:rFonts w:cs="Times New Roman"/>
              </w:rPr>
              <w:t>:</w:t>
            </w:r>
            <w:r>
              <w:rPr>
                <w:rFonts w:cs="Times New Roman"/>
              </w:rPr>
              <w:t>00</w:t>
            </w:r>
          </w:p>
        </w:tc>
        <w:tc>
          <w:tcPr>
            <w:tcW w:w="0" w:type="auto"/>
            <w:vAlign w:val="bottom"/>
          </w:tcPr>
          <w:p w:rsidR="00CF613C" w:rsidRPr="000400FF" w:rsidRDefault="00CF613C" w:rsidP="00CF613C">
            <w:pPr>
              <w:tabs>
                <w:tab w:val="left" w:pos="887"/>
              </w:tabs>
              <w:rPr>
                <w:rFonts w:cs="Times New Roman"/>
                <w:b/>
              </w:rPr>
            </w:pPr>
            <w:r w:rsidRPr="000400FF">
              <w:rPr>
                <w:rFonts w:cs="Times New Roman"/>
                <w:b/>
              </w:rPr>
              <w:t xml:space="preserve">Theme </w:t>
            </w:r>
            <w:r w:rsidR="00D70B37" w:rsidRPr="000400FF">
              <w:rPr>
                <w:rFonts w:cs="Times New Roman"/>
                <w:b/>
              </w:rPr>
              <w:t>3</w:t>
            </w:r>
            <w:r w:rsidRPr="000400FF">
              <w:rPr>
                <w:rFonts w:cs="Times New Roman"/>
                <w:b/>
              </w:rPr>
              <w:t xml:space="preserve">  ̶  </w:t>
            </w:r>
            <w:r w:rsidR="000400FF" w:rsidRPr="000400FF">
              <w:rPr>
                <w:rFonts w:cs="Times New Roman"/>
                <w:b/>
                <w:bCs/>
                <w:iCs/>
              </w:rPr>
              <w:t>What is response of CZ structure, stores and fluxes to land use change?</w:t>
            </w:r>
          </w:p>
          <w:p w:rsidR="00114C1A" w:rsidRPr="00496728" w:rsidRDefault="00114C1A" w:rsidP="00114C1A">
            <w:pPr>
              <w:pStyle w:val="ListParagraph"/>
              <w:numPr>
                <w:ilvl w:val="0"/>
                <w:numId w:val="12"/>
              </w:numPr>
              <w:tabs>
                <w:tab w:val="left" w:pos="887"/>
              </w:tabs>
              <w:rPr>
                <w:rFonts w:cs="Times New Roman"/>
              </w:rPr>
            </w:pPr>
            <w:r>
              <w:rPr>
                <w:rFonts w:cs="Times New Roman"/>
              </w:rPr>
              <w:t>Lead talk (15</w:t>
            </w:r>
            <w:r w:rsidRPr="00496728">
              <w:rPr>
                <w:rFonts w:cs="Times New Roman"/>
              </w:rPr>
              <w:t xml:space="preserve"> min)</w:t>
            </w:r>
          </w:p>
          <w:p w:rsidR="00540750" w:rsidRDefault="00540750" w:rsidP="00540750">
            <w:pPr>
              <w:pStyle w:val="ListParagraph"/>
              <w:numPr>
                <w:ilvl w:val="0"/>
                <w:numId w:val="12"/>
              </w:numPr>
              <w:tabs>
                <w:tab w:val="left" w:pos="887"/>
              </w:tabs>
              <w:rPr>
                <w:rFonts w:cs="Times New Roman"/>
              </w:rPr>
            </w:pPr>
            <w:r w:rsidRPr="00496728">
              <w:rPr>
                <w:rFonts w:cs="Times New Roman"/>
              </w:rPr>
              <w:t>Short talks (</w:t>
            </w:r>
            <w:r>
              <w:rPr>
                <w:rFonts w:cs="Times New Roman"/>
              </w:rPr>
              <w:t>6</w:t>
            </w:r>
            <w:r w:rsidRPr="00496728">
              <w:rPr>
                <w:rFonts w:cs="Times New Roman"/>
              </w:rPr>
              <w:t xml:space="preserve"> </w:t>
            </w:r>
            <w:r>
              <w:rPr>
                <w:rFonts w:cs="Times New Roman"/>
              </w:rPr>
              <w:t>x 1 min thumbnails = by invitation</w:t>
            </w:r>
            <w:r w:rsidRPr="00496728">
              <w:rPr>
                <w:rFonts w:cs="Times New Roman"/>
              </w:rPr>
              <w:t>)</w:t>
            </w:r>
          </w:p>
          <w:p w:rsidR="00CF613C" w:rsidRDefault="00CF613C" w:rsidP="00CF613C">
            <w:pPr>
              <w:pStyle w:val="ListParagraph"/>
              <w:numPr>
                <w:ilvl w:val="0"/>
                <w:numId w:val="12"/>
              </w:numPr>
              <w:tabs>
                <w:tab w:val="left" w:pos="887"/>
              </w:tabs>
              <w:rPr>
                <w:rFonts w:cs="Times New Roman"/>
              </w:rPr>
            </w:pPr>
            <w:r w:rsidRPr="00496728">
              <w:rPr>
                <w:rFonts w:cs="Times New Roman"/>
              </w:rPr>
              <w:t>Introduction to sub-themes (</w:t>
            </w:r>
            <w:r>
              <w:rPr>
                <w:rFonts w:cs="Times New Roman"/>
              </w:rPr>
              <w:t>5</w:t>
            </w:r>
            <w:r w:rsidRPr="00496728">
              <w:rPr>
                <w:rFonts w:cs="Times New Roman"/>
              </w:rPr>
              <w:t xml:space="preserve"> min)</w:t>
            </w:r>
          </w:p>
          <w:p w:rsidR="00D70B37" w:rsidRPr="001F2CF4" w:rsidRDefault="00114C1A" w:rsidP="001F2CF4">
            <w:pPr>
              <w:pStyle w:val="ListParagraph"/>
              <w:numPr>
                <w:ilvl w:val="0"/>
                <w:numId w:val="14"/>
              </w:numPr>
              <w:ind w:hanging="286"/>
              <w:rPr>
                <w:i/>
                <w:sz w:val="20"/>
                <w:szCs w:val="20"/>
              </w:rPr>
            </w:pPr>
            <w:r>
              <w:rPr>
                <w:i/>
                <w:sz w:val="20"/>
                <w:szCs w:val="20"/>
              </w:rPr>
              <w:t>How does the CZ respond to c</w:t>
            </w:r>
            <w:r w:rsidR="00D70B37" w:rsidRPr="001F2CF4">
              <w:rPr>
                <w:i/>
                <w:sz w:val="20"/>
                <w:szCs w:val="20"/>
              </w:rPr>
              <w:t xml:space="preserve">limate change &amp; </w:t>
            </w:r>
            <w:r w:rsidR="00392911" w:rsidRPr="001F2CF4">
              <w:rPr>
                <w:i/>
                <w:sz w:val="20"/>
                <w:szCs w:val="20"/>
              </w:rPr>
              <w:t>l</w:t>
            </w:r>
            <w:r w:rsidR="00D70B37" w:rsidRPr="001F2CF4">
              <w:rPr>
                <w:i/>
                <w:sz w:val="20"/>
                <w:szCs w:val="20"/>
              </w:rPr>
              <w:t>and-use/management effects</w:t>
            </w:r>
            <w:r>
              <w:rPr>
                <w:i/>
                <w:sz w:val="20"/>
                <w:szCs w:val="20"/>
              </w:rPr>
              <w:t>?</w:t>
            </w:r>
          </w:p>
          <w:p w:rsidR="000400FF" w:rsidRDefault="00D70B37" w:rsidP="000400FF">
            <w:pPr>
              <w:pStyle w:val="ListParagraph"/>
              <w:numPr>
                <w:ilvl w:val="0"/>
                <w:numId w:val="14"/>
              </w:numPr>
              <w:ind w:hanging="286"/>
              <w:rPr>
                <w:i/>
                <w:sz w:val="20"/>
                <w:szCs w:val="20"/>
              </w:rPr>
            </w:pPr>
            <w:r w:rsidRPr="001F2CF4">
              <w:rPr>
                <w:i/>
                <w:sz w:val="20"/>
                <w:szCs w:val="20"/>
              </w:rPr>
              <w:t xml:space="preserve">How </w:t>
            </w:r>
            <w:r w:rsidR="00114C1A">
              <w:rPr>
                <w:i/>
                <w:sz w:val="20"/>
                <w:szCs w:val="20"/>
              </w:rPr>
              <w:t>does regolith affect</w:t>
            </w:r>
            <w:r w:rsidRPr="001F2CF4">
              <w:rPr>
                <w:i/>
                <w:sz w:val="20"/>
                <w:szCs w:val="20"/>
              </w:rPr>
              <w:t xml:space="preserve"> vegetation</w:t>
            </w:r>
            <w:r w:rsidR="00114C1A">
              <w:rPr>
                <w:i/>
                <w:sz w:val="20"/>
                <w:szCs w:val="20"/>
              </w:rPr>
              <w:t>?</w:t>
            </w:r>
          </w:p>
          <w:p w:rsidR="00D70B37" w:rsidRPr="000400FF" w:rsidRDefault="00114C1A" w:rsidP="000400FF">
            <w:pPr>
              <w:pStyle w:val="ListParagraph"/>
              <w:numPr>
                <w:ilvl w:val="0"/>
                <w:numId w:val="14"/>
              </w:numPr>
              <w:ind w:hanging="286"/>
              <w:rPr>
                <w:i/>
                <w:sz w:val="20"/>
                <w:szCs w:val="20"/>
              </w:rPr>
            </w:pPr>
            <w:r w:rsidRPr="000400FF">
              <w:rPr>
                <w:i/>
                <w:sz w:val="20"/>
                <w:szCs w:val="20"/>
              </w:rPr>
              <w:t xml:space="preserve">How do </w:t>
            </w:r>
            <w:r w:rsidR="000400FF" w:rsidRPr="000400FF">
              <w:rPr>
                <w:i/>
                <w:sz w:val="20"/>
                <w:szCs w:val="20"/>
              </w:rPr>
              <w:t xml:space="preserve">(bi-direction) </w:t>
            </w:r>
            <w:r w:rsidRPr="000400FF">
              <w:rPr>
                <w:i/>
                <w:sz w:val="20"/>
                <w:szCs w:val="20"/>
              </w:rPr>
              <w:t xml:space="preserve">vegetation-regolith dynamics influence </w:t>
            </w:r>
            <w:r w:rsidR="000400FF" w:rsidRPr="000400FF">
              <w:rPr>
                <w:i/>
                <w:sz w:val="20"/>
                <w:szCs w:val="20"/>
              </w:rPr>
              <w:t xml:space="preserve">CZ structure, stores &amp; fluxes, including </w:t>
            </w:r>
            <w:r w:rsidRPr="000400FF">
              <w:rPr>
                <w:i/>
                <w:sz w:val="20"/>
                <w:szCs w:val="20"/>
              </w:rPr>
              <w:t>water &amp; C?</w:t>
            </w:r>
          </w:p>
          <w:p w:rsidR="00D70B37" w:rsidRPr="001F2CF4" w:rsidRDefault="00114C1A" w:rsidP="001F2CF4">
            <w:pPr>
              <w:pStyle w:val="ListParagraph"/>
              <w:numPr>
                <w:ilvl w:val="0"/>
                <w:numId w:val="14"/>
              </w:numPr>
              <w:ind w:hanging="286"/>
              <w:rPr>
                <w:i/>
                <w:sz w:val="20"/>
                <w:szCs w:val="20"/>
              </w:rPr>
            </w:pPr>
            <w:r>
              <w:rPr>
                <w:i/>
                <w:sz w:val="20"/>
                <w:szCs w:val="20"/>
              </w:rPr>
              <w:t>How do material and energy f</w:t>
            </w:r>
            <w:r w:rsidR="00D70B37" w:rsidRPr="001F2CF4">
              <w:rPr>
                <w:i/>
                <w:sz w:val="20"/>
                <w:szCs w:val="20"/>
              </w:rPr>
              <w:t>luxes across boundaries</w:t>
            </w:r>
            <w:r>
              <w:rPr>
                <w:rFonts w:cs="Times New Roman"/>
                <w:i/>
                <w:sz w:val="20"/>
                <w:szCs w:val="20"/>
              </w:rPr>
              <w:t xml:space="preserve"> relate to land use change? </w:t>
            </w:r>
          </w:p>
          <w:p w:rsidR="00F1698C" w:rsidRPr="007D208D" w:rsidRDefault="007D208D" w:rsidP="00FD257D">
            <w:pPr>
              <w:pStyle w:val="ListParagraph"/>
              <w:numPr>
                <w:ilvl w:val="0"/>
                <w:numId w:val="12"/>
              </w:numPr>
              <w:tabs>
                <w:tab w:val="left" w:pos="887"/>
              </w:tabs>
              <w:rPr>
                <w:rFonts w:cs="Times New Roman"/>
              </w:rPr>
            </w:pPr>
            <w:r>
              <w:rPr>
                <w:rFonts w:cs="Times New Roman"/>
              </w:rPr>
              <w:t>Discussion</w:t>
            </w:r>
            <w:r w:rsidR="00114C1A">
              <w:rPr>
                <w:rFonts w:cs="Times New Roman"/>
              </w:rPr>
              <w:t xml:space="preserve"> (</w:t>
            </w:r>
            <w:r w:rsidR="00FD257D">
              <w:rPr>
                <w:rFonts w:cs="Times New Roman"/>
              </w:rPr>
              <w:t>60</w:t>
            </w:r>
            <w:r w:rsidR="000E3D51">
              <w:rPr>
                <w:rFonts w:cs="Times New Roman"/>
              </w:rPr>
              <w:t xml:space="preserve"> </w:t>
            </w:r>
            <w:r w:rsidR="00114C1A">
              <w:rPr>
                <w:rFonts w:cs="Times New Roman"/>
              </w:rPr>
              <w:t>min)</w:t>
            </w:r>
          </w:p>
        </w:tc>
      </w:tr>
      <w:tr w:rsidR="002F67D4" w:rsidRPr="00976F5F" w:rsidTr="00976F5F">
        <w:tc>
          <w:tcPr>
            <w:tcW w:w="0" w:type="auto"/>
            <w:vAlign w:val="bottom"/>
          </w:tcPr>
          <w:p w:rsidR="0023251E" w:rsidRPr="00976F5F" w:rsidRDefault="0023251E" w:rsidP="00BD4F80">
            <w:pPr>
              <w:jc w:val="right"/>
              <w:rPr>
                <w:rFonts w:cs="Times New Roman"/>
              </w:rPr>
            </w:pPr>
            <w:r>
              <w:rPr>
                <w:rFonts w:cs="Times New Roman"/>
              </w:rPr>
              <w:t>10</w:t>
            </w:r>
          </w:p>
        </w:tc>
        <w:tc>
          <w:tcPr>
            <w:tcW w:w="0" w:type="auto"/>
            <w:vAlign w:val="bottom"/>
          </w:tcPr>
          <w:p w:rsidR="0023251E" w:rsidRDefault="0023251E" w:rsidP="00540750">
            <w:pPr>
              <w:jc w:val="center"/>
              <w:rPr>
                <w:rFonts w:cs="Times New Roman"/>
              </w:rPr>
            </w:pPr>
            <w:r>
              <w:rPr>
                <w:rFonts w:cs="Times New Roman"/>
              </w:rPr>
              <w:t>5:</w:t>
            </w:r>
            <w:r w:rsidR="00540750">
              <w:rPr>
                <w:rFonts w:cs="Times New Roman"/>
              </w:rPr>
              <w:t>00-5:1</w:t>
            </w:r>
            <w:r>
              <w:rPr>
                <w:rFonts w:cs="Times New Roman"/>
              </w:rPr>
              <w:t>0</w:t>
            </w:r>
          </w:p>
        </w:tc>
        <w:tc>
          <w:tcPr>
            <w:tcW w:w="0" w:type="auto"/>
            <w:vAlign w:val="bottom"/>
          </w:tcPr>
          <w:p w:rsidR="0023251E" w:rsidRPr="00976F5F" w:rsidRDefault="0023251E" w:rsidP="009C3138">
            <w:pPr>
              <w:rPr>
                <w:rFonts w:cs="Times New Roman"/>
              </w:rPr>
            </w:pPr>
            <w:r>
              <w:rPr>
                <w:rFonts w:cs="Times New Roman"/>
              </w:rPr>
              <w:t>Instructions for breakout groups</w:t>
            </w:r>
          </w:p>
        </w:tc>
      </w:tr>
      <w:tr w:rsidR="002F67D4" w:rsidRPr="00976F5F" w:rsidTr="00976F5F">
        <w:tc>
          <w:tcPr>
            <w:tcW w:w="0" w:type="auto"/>
            <w:vAlign w:val="bottom"/>
          </w:tcPr>
          <w:p w:rsidR="00F1698C" w:rsidRPr="00976F5F" w:rsidRDefault="00785DA8" w:rsidP="00BD4F80">
            <w:pPr>
              <w:jc w:val="right"/>
              <w:rPr>
                <w:rFonts w:cs="Times New Roman"/>
              </w:rPr>
            </w:pPr>
            <w:r>
              <w:rPr>
                <w:rFonts w:cs="Times New Roman"/>
              </w:rPr>
              <w:lastRenderedPageBreak/>
              <w:t>80</w:t>
            </w:r>
          </w:p>
        </w:tc>
        <w:tc>
          <w:tcPr>
            <w:tcW w:w="0" w:type="auto"/>
            <w:vAlign w:val="bottom"/>
          </w:tcPr>
          <w:p w:rsidR="00F1698C" w:rsidRPr="00976F5F" w:rsidRDefault="0023251E" w:rsidP="00540750">
            <w:pPr>
              <w:jc w:val="center"/>
              <w:rPr>
                <w:rFonts w:cs="Times New Roman"/>
              </w:rPr>
            </w:pPr>
            <w:r>
              <w:rPr>
                <w:rFonts w:cs="Times New Roman"/>
              </w:rPr>
              <w:t>5:</w:t>
            </w:r>
            <w:r w:rsidR="00540750">
              <w:rPr>
                <w:rFonts w:cs="Times New Roman"/>
              </w:rPr>
              <w:t>1</w:t>
            </w:r>
            <w:r>
              <w:rPr>
                <w:rFonts w:cs="Times New Roman"/>
              </w:rPr>
              <w:t>0-6:30</w:t>
            </w:r>
          </w:p>
        </w:tc>
        <w:tc>
          <w:tcPr>
            <w:tcW w:w="0" w:type="auto"/>
            <w:vAlign w:val="bottom"/>
          </w:tcPr>
          <w:p w:rsidR="00540750" w:rsidRDefault="00540750" w:rsidP="00540750">
            <w:pPr>
              <w:ind w:left="887" w:hanging="887"/>
              <w:rPr>
                <w:rFonts w:cs="Times New Roman"/>
              </w:rPr>
            </w:pPr>
            <w:r>
              <w:rPr>
                <w:rFonts w:cs="Times New Roman"/>
              </w:rPr>
              <w:t>Breakout groups on themes 1</w:t>
            </w:r>
            <w:r w:rsidR="00785DA8">
              <w:rPr>
                <w:rFonts w:cs="Times New Roman"/>
              </w:rPr>
              <w:t>-4</w:t>
            </w:r>
            <w:r w:rsidR="00E707BA">
              <w:rPr>
                <w:rFonts w:cs="Times New Roman"/>
              </w:rPr>
              <w:t xml:space="preserve"> (organization meetings before dinner)</w:t>
            </w:r>
          </w:p>
          <w:p w:rsidR="00540750" w:rsidRPr="00F32B8E" w:rsidRDefault="00540750" w:rsidP="00540750">
            <w:pPr>
              <w:pStyle w:val="ListParagraph"/>
              <w:numPr>
                <w:ilvl w:val="0"/>
                <w:numId w:val="15"/>
              </w:numPr>
              <w:rPr>
                <w:rFonts w:cs="Times New Roman"/>
              </w:rPr>
            </w:pPr>
            <w:r w:rsidRPr="00F32B8E">
              <w:rPr>
                <w:rFonts w:cs="Times New Roman"/>
              </w:rPr>
              <w:t>Multiple breakouts on each theme</w:t>
            </w:r>
          </w:p>
          <w:p w:rsidR="00540750" w:rsidRPr="00270CDD" w:rsidRDefault="00540750" w:rsidP="00540750">
            <w:pPr>
              <w:pStyle w:val="ListParagraph"/>
              <w:numPr>
                <w:ilvl w:val="0"/>
                <w:numId w:val="15"/>
              </w:numPr>
              <w:rPr>
                <w:rFonts w:cs="Times New Roman"/>
                <w:i/>
              </w:rPr>
            </w:pPr>
            <w:r w:rsidRPr="00F32B8E">
              <w:rPr>
                <w:rFonts w:cs="Times New Roman"/>
              </w:rPr>
              <w:t>Use of main meeting room plus common areas at hotel</w:t>
            </w:r>
          </w:p>
          <w:p w:rsidR="00F1698C" w:rsidRPr="00976F5F" w:rsidRDefault="00540750" w:rsidP="002F67D4">
            <w:pPr>
              <w:tabs>
                <w:tab w:val="left" w:pos="894"/>
              </w:tabs>
              <w:ind w:left="755" w:hanging="755"/>
              <w:rPr>
                <w:rFonts w:cs="Times New Roman"/>
                <w:i/>
              </w:rPr>
            </w:pPr>
            <w:r>
              <w:rPr>
                <w:rFonts w:cs="Times New Roman"/>
              </w:rPr>
              <w:t xml:space="preserve">Agenda: </w:t>
            </w:r>
            <w:proofErr w:type="spellStart"/>
            <w:r>
              <w:rPr>
                <w:rFonts w:cs="Times New Roman"/>
              </w:rPr>
              <w:t>i</w:t>
            </w:r>
            <w:proofErr w:type="spellEnd"/>
            <w:r>
              <w:rPr>
                <w:rFonts w:cs="Times New Roman"/>
              </w:rPr>
              <w:t>) what each CZO is doing (</w:t>
            </w:r>
            <w:r w:rsidR="002F67D4">
              <w:rPr>
                <w:rFonts w:cs="Times New Roman"/>
              </w:rPr>
              <w:t>questions, methods &amp; tools, findings</w:t>
            </w:r>
            <w:r>
              <w:rPr>
                <w:rFonts w:cs="Times New Roman"/>
              </w:rPr>
              <w:t>), ii)</w:t>
            </w:r>
            <w:r w:rsidR="0000261B">
              <w:rPr>
                <w:rFonts w:cs="Times New Roman"/>
              </w:rPr>
              <w:t xml:space="preserve"> </w:t>
            </w:r>
            <w:r>
              <w:rPr>
                <w:rFonts w:cs="Times New Roman"/>
              </w:rPr>
              <w:t xml:space="preserve">impediments, iii) what we can do together, iv) </w:t>
            </w:r>
            <w:r w:rsidR="002F67D4">
              <w:rPr>
                <w:rFonts w:cs="Times New Roman"/>
              </w:rPr>
              <w:t xml:space="preserve">synthesis for </w:t>
            </w:r>
            <w:r>
              <w:rPr>
                <w:rFonts w:cs="Times New Roman"/>
              </w:rPr>
              <w:t>planning &amp; next steps</w:t>
            </w:r>
            <w:r w:rsidR="00785DA8">
              <w:rPr>
                <w:rFonts w:cs="Times New Roman"/>
              </w:rPr>
              <w:t xml:space="preserve"> (summary document with next steps)</w:t>
            </w:r>
          </w:p>
        </w:tc>
      </w:tr>
      <w:tr w:rsidR="002F67D4" w:rsidRPr="00976F5F" w:rsidTr="00976F5F">
        <w:tc>
          <w:tcPr>
            <w:tcW w:w="0" w:type="auto"/>
            <w:vAlign w:val="bottom"/>
          </w:tcPr>
          <w:p w:rsidR="00F1698C" w:rsidRPr="00976F5F" w:rsidRDefault="000D69CC" w:rsidP="00BD4F80">
            <w:pPr>
              <w:jc w:val="right"/>
              <w:rPr>
                <w:rFonts w:cs="Times New Roman"/>
              </w:rPr>
            </w:pPr>
            <w:r>
              <w:rPr>
                <w:rFonts w:cs="Times New Roman"/>
              </w:rPr>
              <w:t>60</w:t>
            </w:r>
          </w:p>
        </w:tc>
        <w:tc>
          <w:tcPr>
            <w:tcW w:w="0" w:type="auto"/>
            <w:vAlign w:val="bottom"/>
          </w:tcPr>
          <w:p w:rsidR="00F1698C" w:rsidRPr="00976F5F" w:rsidRDefault="0023251E" w:rsidP="00BD4F80">
            <w:pPr>
              <w:jc w:val="center"/>
              <w:rPr>
                <w:rFonts w:cs="Times New Roman"/>
              </w:rPr>
            </w:pPr>
            <w:r>
              <w:rPr>
                <w:rFonts w:cs="Times New Roman"/>
              </w:rPr>
              <w:t>6:</w:t>
            </w:r>
            <w:r w:rsidR="00F1698C" w:rsidRPr="00976F5F">
              <w:rPr>
                <w:rFonts w:cs="Times New Roman"/>
              </w:rPr>
              <w:t>30</w:t>
            </w:r>
            <w:r>
              <w:rPr>
                <w:rFonts w:cs="Times New Roman"/>
              </w:rPr>
              <w:t>-7:30</w:t>
            </w:r>
          </w:p>
        </w:tc>
        <w:tc>
          <w:tcPr>
            <w:tcW w:w="0" w:type="auto"/>
            <w:vAlign w:val="bottom"/>
          </w:tcPr>
          <w:p w:rsidR="00F1698C" w:rsidRPr="00976F5F" w:rsidRDefault="00F1698C" w:rsidP="00976F5F">
            <w:pPr>
              <w:rPr>
                <w:rFonts w:cs="Times New Roman"/>
              </w:rPr>
            </w:pPr>
            <w:r w:rsidRPr="00976F5F">
              <w:rPr>
                <w:rFonts w:cs="Times New Roman"/>
              </w:rPr>
              <w:t>Dinner</w:t>
            </w:r>
            <w:r w:rsidR="00E707BA">
              <w:rPr>
                <w:rFonts w:cs="Times New Roman"/>
              </w:rPr>
              <w:t xml:space="preserve"> -- breakout groups can continue over dinner if desired</w:t>
            </w:r>
          </w:p>
        </w:tc>
      </w:tr>
      <w:tr w:rsidR="002F67D4" w:rsidRPr="00976F5F" w:rsidTr="00976F5F">
        <w:tc>
          <w:tcPr>
            <w:tcW w:w="0" w:type="auto"/>
            <w:vAlign w:val="bottom"/>
          </w:tcPr>
          <w:p w:rsidR="00F1698C" w:rsidRPr="00976F5F" w:rsidRDefault="00F1698C" w:rsidP="00BD4F80">
            <w:pPr>
              <w:jc w:val="right"/>
              <w:rPr>
                <w:rFonts w:cs="Times New Roman"/>
              </w:rPr>
            </w:pPr>
            <w:r w:rsidRPr="00976F5F">
              <w:rPr>
                <w:rFonts w:cs="Times New Roman"/>
              </w:rPr>
              <w:t>90</w:t>
            </w:r>
          </w:p>
        </w:tc>
        <w:tc>
          <w:tcPr>
            <w:tcW w:w="0" w:type="auto"/>
            <w:vAlign w:val="bottom"/>
          </w:tcPr>
          <w:p w:rsidR="00F1698C" w:rsidRPr="00976F5F" w:rsidRDefault="000D69CC" w:rsidP="00540750">
            <w:pPr>
              <w:jc w:val="center"/>
              <w:rPr>
                <w:rFonts w:cs="Times New Roman"/>
              </w:rPr>
            </w:pPr>
            <w:r>
              <w:rPr>
                <w:rFonts w:cs="Times New Roman"/>
              </w:rPr>
              <w:t>7:30-9:</w:t>
            </w:r>
            <w:r w:rsidR="00540750">
              <w:rPr>
                <w:rFonts w:cs="Times New Roman"/>
              </w:rPr>
              <w:t>3</w:t>
            </w:r>
            <w:r w:rsidR="00F1698C" w:rsidRPr="00976F5F">
              <w:rPr>
                <w:rFonts w:cs="Times New Roman"/>
              </w:rPr>
              <w:t>0</w:t>
            </w:r>
          </w:p>
        </w:tc>
        <w:tc>
          <w:tcPr>
            <w:tcW w:w="0" w:type="auto"/>
            <w:vAlign w:val="bottom"/>
          </w:tcPr>
          <w:p w:rsidR="00540750" w:rsidRDefault="00540750" w:rsidP="00540750">
            <w:pPr>
              <w:ind w:left="887" w:hanging="887"/>
              <w:rPr>
                <w:rFonts w:cs="Times New Roman"/>
              </w:rPr>
            </w:pPr>
            <w:r>
              <w:rPr>
                <w:rFonts w:cs="Times New Roman"/>
              </w:rPr>
              <w:t xml:space="preserve">Poster viewing </w:t>
            </w:r>
          </w:p>
          <w:p w:rsidR="00270CDD" w:rsidRPr="00540750" w:rsidRDefault="00785DA8" w:rsidP="00E707BA">
            <w:pPr>
              <w:ind w:left="887" w:hanging="887"/>
              <w:rPr>
                <w:rFonts w:cs="Times New Roman"/>
              </w:rPr>
            </w:pPr>
            <w:r>
              <w:rPr>
                <w:rFonts w:cs="Times New Roman"/>
              </w:rPr>
              <w:t xml:space="preserve">Additional time for </w:t>
            </w:r>
            <w:r w:rsidR="00E707BA">
              <w:rPr>
                <w:rFonts w:cs="Times New Roman"/>
              </w:rPr>
              <w:t xml:space="preserve">breakout </w:t>
            </w:r>
            <w:r>
              <w:rPr>
                <w:rFonts w:cs="Times New Roman"/>
              </w:rPr>
              <w:t>groups</w:t>
            </w:r>
          </w:p>
        </w:tc>
      </w:tr>
    </w:tbl>
    <w:p w:rsidR="004C185F" w:rsidRDefault="004C185F" w:rsidP="00F1698C">
      <w:pPr>
        <w:tabs>
          <w:tab w:val="left" w:pos="7560"/>
        </w:tabs>
        <w:spacing w:after="0"/>
        <w:rPr>
          <w:b/>
          <w:smallCaps/>
          <w:sz w:val="24"/>
          <w:szCs w:val="24"/>
        </w:rPr>
      </w:pPr>
    </w:p>
    <w:p w:rsidR="0028480B" w:rsidRPr="00976F5F" w:rsidRDefault="0028480B" w:rsidP="0028480B">
      <w:pPr>
        <w:spacing w:before="120" w:after="80" w:line="240" w:lineRule="auto"/>
        <w:rPr>
          <w:rFonts w:eastAsia="Times New Roman" w:cs="Times New Roman"/>
          <w:b/>
          <w:sz w:val="24"/>
          <w:szCs w:val="24"/>
        </w:rPr>
      </w:pPr>
      <w:r w:rsidRPr="00976F5F">
        <w:rPr>
          <w:rFonts w:eastAsia="Times New Roman" w:cs="Times New Roman"/>
          <w:b/>
          <w:sz w:val="24"/>
          <w:szCs w:val="24"/>
        </w:rPr>
        <w:t xml:space="preserve">Day </w:t>
      </w:r>
      <w:r>
        <w:rPr>
          <w:rFonts w:eastAsia="Times New Roman" w:cs="Times New Roman"/>
          <w:b/>
          <w:sz w:val="24"/>
          <w:szCs w:val="24"/>
        </w:rPr>
        <w:t>2</w:t>
      </w:r>
      <w:r w:rsidRPr="00976F5F">
        <w:rPr>
          <w:rFonts w:eastAsia="Times New Roman" w:cs="Times New Roman"/>
          <w:b/>
          <w:sz w:val="24"/>
          <w:szCs w:val="24"/>
        </w:rPr>
        <w:t xml:space="preserve"> – </w:t>
      </w:r>
      <w:r>
        <w:rPr>
          <w:rFonts w:eastAsia="Times New Roman" w:cs="Times New Roman"/>
          <w:b/>
          <w:sz w:val="24"/>
          <w:szCs w:val="24"/>
        </w:rPr>
        <w:t>Tues</w:t>
      </w:r>
      <w:r w:rsidRPr="00976F5F">
        <w:rPr>
          <w:rFonts w:eastAsia="Times New Roman" w:cs="Times New Roman"/>
          <w:b/>
          <w:sz w:val="24"/>
          <w:szCs w:val="24"/>
        </w:rPr>
        <w:t>day Sept 2</w:t>
      </w:r>
      <w:r>
        <w:rPr>
          <w:rFonts w:eastAsia="Times New Roman" w:cs="Times New Roman"/>
          <w:b/>
          <w:sz w:val="24"/>
          <w:szCs w:val="24"/>
        </w:rPr>
        <w:t>3</w:t>
      </w:r>
    </w:p>
    <w:tbl>
      <w:tblPr>
        <w:tblStyle w:val="TableGrid1"/>
        <w:tblW w:w="0" w:type="auto"/>
        <w:tblBorders>
          <w:left w:val="none" w:sz="0" w:space="0" w:color="auto"/>
          <w:right w:val="none" w:sz="0" w:space="0" w:color="auto"/>
        </w:tblBorders>
        <w:tblLook w:val="04A0"/>
      </w:tblPr>
      <w:tblGrid>
        <w:gridCol w:w="1043"/>
        <w:gridCol w:w="855"/>
        <w:gridCol w:w="11278"/>
      </w:tblGrid>
      <w:tr w:rsidR="00B52210" w:rsidRPr="00976F5F" w:rsidTr="0028480B">
        <w:tc>
          <w:tcPr>
            <w:tcW w:w="0" w:type="auto"/>
            <w:vAlign w:val="bottom"/>
          </w:tcPr>
          <w:p w:rsidR="00B52210" w:rsidRPr="00976F5F" w:rsidRDefault="00B52210" w:rsidP="00021183">
            <w:pPr>
              <w:jc w:val="center"/>
              <w:rPr>
                <w:rFonts w:cs="Times New Roman"/>
                <w:b/>
              </w:rPr>
            </w:pPr>
            <w:r w:rsidRPr="00976F5F">
              <w:rPr>
                <w:rFonts w:cs="Times New Roman"/>
                <w:b/>
              </w:rPr>
              <w:t>Minutes</w:t>
            </w:r>
          </w:p>
        </w:tc>
        <w:tc>
          <w:tcPr>
            <w:tcW w:w="0" w:type="auto"/>
            <w:vAlign w:val="bottom"/>
          </w:tcPr>
          <w:p w:rsidR="00B52210" w:rsidRPr="00976F5F" w:rsidRDefault="00B52210" w:rsidP="00021183">
            <w:pPr>
              <w:jc w:val="center"/>
              <w:rPr>
                <w:rFonts w:cs="Times New Roman"/>
                <w:b/>
              </w:rPr>
            </w:pPr>
            <w:r w:rsidRPr="00976F5F">
              <w:rPr>
                <w:rFonts w:cs="Times New Roman"/>
                <w:b/>
              </w:rPr>
              <w:t>Time</w:t>
            </w:r>
          </w:p>
        </w:tc>
        <w:tc>
          <w:tcPr>
            <w:tcW w:w="0" w:type="auto"/>
            <w:vAlign w:val="bottom"/>
          </w:tcPr>
          <w:p w:rsidR="00B52210" w:rsidRPr="00976F5F" w:rsidRDefault="00B52210" w:rsidP="00021183">
            <w:pPr>
              <w:jc w:val="center"/>
              <w:rPr>
                <w:rFonts w:cs="Times New Roman"/>
                <w:b/>
              </w:rPr>
            </w:pPr>
            <w:r w:rsidRPr="00976F5F">
              <w:rPr>
                <w:rFonts w:cs="Times New Roman"/>
                <w:b/>
              </w:rPr>
              <w:t>Activity</w:t>
            </w:r>
          </w:p>
        </w:tc>
      </w:tr>
      <w:tr w:rsidR="00A172D2" w:rsidRPr="00976F5F" w:rsidTr="0028480B">
        <w:tc>
          <w:tcPr>
            <w:tcW w:w="0" w:type="auto"/>
            <w:vAlign w:val="bottom"/>
          </w:tcPr>
          <w:p w:rsidR="00B52210" w:rsidRPr="00976F5F" w:rsidRDefault="00B52210" w:rsidP="00021183">
            <w:pPr>
              <w:jc w:val="right"/>
              <w:rPr>
                <w:rFonts w:cs="Times New Roman"/>
              </w:rPr>
            </w:pPr>
            <w:r>
              <w:rPr>
                <w:rFonts w:cs="Times New Roman"/>
              </w:rPr>
              <w:t>45</w:t>
            </w:r>
          </w:p>
        </w:tc>
        <w:tc>
          <w:tcPr>
            <w:tcW w:w="0" w:type="auto"/>
            <w:vAlign w:val="bottom"/>
          </w:tcPr>
          <w:p w:rsidR="00B52210" w:rsidRPr="00976F5F" w:rsidRDefault="00B52210" w:rsidP="0028480B">
            <w:pPr>
              <w:jc w:val="center"/>
              <w:rPr>
                <w:rFonts w:cs="Times New Roman"/>
              </w:rPr>
            </w:pPr>
            <w:r w:rsidRPr="00976F5F">
              <w:rPr>
                <w:rFonts w:cs="Times New Roman"/>
              </w:rPr>
              <w:t>7</w:t>
            </w:r>
            <w:r>
              <w:rPr>
                <w:rFonts w:cs="Times New Roman"/>
              </w:rPr>
              <w:t>:00</w:t>
            </w:r>
            <w:r w:rsidRPr="00976F5F">
              <w:rPr>
                <w:rFonts w:cs="Times New Roman"/>
              </w:rPr>
              <w:t>-</w:t>
            </w:r>
            <w:r>
              <w:rPr>
                <w:rFonts w:cs="Times New Roman"/>
              </w:rPr>
              <w:t>7:45</w:t>
            </w:r>
          </w:p>
        </w:tc>
        <w:tc>
          <w:tcPr>
            <w:tcW w:w="0" w:type="auto"/>
            <w:vAlign w:val="bottom"/>
          </w:tcPr>
          <w:p w:rsidR="00B52210" w:rsidRPr="00976F5F" w:rsidRDefault="00B52210" w:rsidP="0028480B">
            <w:pPr>
              <w:rPr>
                <w:rFonts w:cs="Times New Roman"/>
              </w:rPr>
            </w:pPr>
            <w:r w:rsidRPr="00976F5F">
              <w:rPr>
                <w:rFonts w:cs="Times New Roman"/>
              </w:rPr>
              <w:t xml:space="preserve">Breakfast; </w:t>
            </w:r>
            <w:r>
              <w:rPr>
                <w:rFonts w:cs="Times New Roman"/>
                <w:i/>
              </w:rPr>
              <w:t>prepare for departure for field trips</w:t>
            </w:r>
          </w:p>
        </w:tc>
      </w:tr>
      <w:tr w:rsidR="00A172D2" w:rsidRPr="00976F5F" w:rsidTr="0028480B">
        <w:tc>
          <w:tcPr>
            <w:tcW w:w="0" w:type="auto"/>
            <w:vAlign w:val="bottom"/>
          </w:tcPr>
          <w:p w:rsidR="00B52210" w:rsidRPr="00976F5F" w:rsidRDefault="00B52210" w:rsidP="0028480B">
            <w:pPr>
              <w:rPr>
                <w:rFonts w:cs="Times New Roman"/>
              </w:rPr>
            </w:pPr>
          </w:p>
        </w:tc>
        <w:tc>
          <w:tcPr>
            <w:tcW w:w="0" w:type="auto"/>
            <w:vAlign w:val="bottom"/>
          </w:tcPr>
          <w:p w:rsidR="00B52210" w:rsidRPr="00976F5F" w:rsidRDefault="00B52210" w:rsidP="0028480B">
            <w:pPr>
              <w:rPr>
                <w:rFonts w:cs="Times New Roman"/>
              </w:rPr>
            </w:pPr>
            <w:r w:rsidRPr="00976F5F">
              <w:rPr>
                <w:rFonts w:cs="Times New Roman"/>
              </w:rPr>
              <w:t>8</w:t>
            </w:r>
            <w:r>
              <w:rPr>
                <w:rFonts w:cs="Times New Roman"/>
              </w:rPr>
              <w:t>:</w:t>
            </w:r>
            <w:r w:rsidRPr="00976F5F">
              <w:rPr>
                <w:rFonts w:cs="Times New Roman"/>
              </w:rPr>
              <w:t>00</w:t>
            </w:r>
          </w:p>
        </w:tc>
        <w:tc>
          <w:tcPr>
            <w:tcW w:w="0" w:type="auto"/>
            <w:vAlign w:val="bottom"/>
          </w:tcPr>
          <w:p w:rsidR="00B52210" w:rsidRPr="00976F5F" w:rsidRDefault="00B52210" w:rsidP="0028480B">
            <w:pPr>
              <w:rPr>
                <w:rFonts w:cs="Times New Roman"/>
              </w:rPr>
            </w:pPr>
            <w:r w:rsidRPr="00976F5F">
              <w:rPr>
                <w:rFonts w:cs="Times New Roman"/>
                <w:bCs/>
              </w:rPr>
              <w:t xml:space="preserve">Depart </w:t>
            </w:r>
            <w:proofErr w:type="spellStart"/>
            <w:r w:rsidRPr="00976F5F">
              <w:rPr>
                <w:rFonts w:cs="Times New Roman"/>
                <w:bCs/>
              </w:rPr>
              <w:t>Tenaya</w:t>
            </w:r>
            <w:proofErr w:type="spellEnd"/>
            <w:r w:rsidRPr="00976F5F">
              <w:rPr>
                <w:rFonts w:cs="Times New Roman"/>
                <w:bCs/>
              </w:rPr>
              <w:t xml:space="preserve"> Lodge</w:t>
            </w:r>
          </w:p>
        </w:tc>
      </w:tr>
      <w:tr w:rsidR="00A172D2" w:rsidRPr="00976F5F" w:rsidTr="0028480B">
        <w:tc>
          <w:tcPr>
            <w:tcW w:w="0" w:type="auto"/>
            <w:vAlign w:val="bottom"/>
          </w:tcPr>
          <w:p w:rsidR="00B52210" w:rsidRPr="00976F5F" w:rsidRDefault="00B52210" w:rsidP="0028480B">
            <w:pPr>
              <w:rPr>
                <w:rFonts w:cs="Times New Roman"/>
              </w:rPr>
            </w:pPr>
          </w:p>
        </w:tc>
        <w:tc>
          <w:tcPr>
            <w:tcW w:w="0" w:type="auto"/>
            <w:vAlign w:val="bottom"/>
          </w:tcPr>
          <w:p w:rsidR="00B52210" w:rsidRPr="00976F5F" w:rsidRDefault="00B52210" w:rsidP="007A29DC">
            <w:pPr>
              <w:rPr>
                <w:rFonts w:cs="Times New Roman"/>
              </w:rPr>
            </w:pPr>
            <w:r w:rsidRPr="00976F5F">
              <w:rPr>
                <w:rFonts w:cs="Times New Roman"/>
              </w:rPr>
              <w:t>8</w:t>
            </w:r>
            <w:r>
              <w:rPr>
                <w:rFonts w:cs="Times New Roman"/>
              </w:rPr>
              <w:t>:00-5:0</w:t>
            </w:r>
            <w:r w:rsidRPr="00976F5F">
              <w:rPr>
                <w:rFonts w:cs="Times New Roman"/>
              </w:rPr>
              <w:t>0</w:t>
            </w:r>
          </w:p>
        </w:tc>
        <w:tc>
          <w:tcPr>
            <w:tcW w:w="0" w:type="auto"/>
            <w:vAlign w:val="bottom"/>
          </w:tcPr>
          <w:p w:rsidR="00B52210" w:rsidRPr="00976F5F" w:rsidRDefault="00B52210" w:rsidP="0028480B">
            <w:pPr>
              <w:rPr>
                <w:rFonts w:cs="Times New Roman"/>
                <w:bCs/>
              </w:rPr>
            </w:pPr>
            <w:r w:rsidRPr="00976F5F">
              <w:rPr>
                <w:rFonts w:cs="Times New Roman"/>
                <w:bCs/>
              </w:rPr>
              <w:t>Field Trips / All day</w:t>
            </w:r>
          </w:p>
        </w:tc>
      </w:tr>
      <w:tr w:rsidR="00A172D2" w:rsidRPr="00976F5F" w:rsidTr="0028480B">
        <w:tc>
          <w:tcPr>
            <w:tcW w:w="0" w:type="auto"/>
            <w:vAlign w:val="bottom"/>
          </w:tcPr>
          <w:p w:rsidR="00B52210" w:rsidRPr="00976F5F" w:rsidRDefault="00B52210" w:rsidP="0028480B">
            <w:pPr>
              <w:rPr>
                <w:rFonts w:cs="Times New Roman"/>
              </w:rPr>
            </w:pPr>
          </w:p>
        </w:tc>
        <w:tc>
          <w:tcPr>
            <w:tcW w:w="0" w:type="auto"/>
            <w:vAlign w:val="bottom"/>
          </w:tcPr>
          <w:p w:rsidR="00B52210" w:rsidRPr="00976F5F" w:rsidRDefault="00B52210" w:rsidP="0028480B">
            <w:pPr>
              <w:rPr>
                <w:rFonts w:cs="Times New Roman"/>
              </w:rPr>
            </w:pPr>
            <w:r w:rsidRPr="00976F5F">
              <w:rPr>
                <w:rFonts w:cs="Times New Roman"/>
              </w:rPr>
              <w:t>Trip 1</w:t>
            </w:r>
          </w:p>
        </w:tc>
        <w:tc>
          <w:tcPr>
            <w:tcW w:w="0" w:type="auto"/>
            <w:vAlign w:val="bottom"/>
          </w:tcPr>
          <w:p w:rsidR="00B52210" w:rsidRPr="00976F5F" w:rsidRDefault="00B52210" w:rsidP="0028480B">
            <w:pPr>
              <w:rPr>
                <w:rFonts w:cs="Times New Roman"/>
                <w:b/>
                <w:bCs/>
              </w:rPr>
            </w:pPr>
            <w:r w:rsidRPr="00976F5F">
              <w:rPr>
                <w:rFonts w:cs="Times New Roman"/>
                <w:b/>
                <w:bCs/>
              </w:rPr>
              <w:t xml:space="preserve">Rim Fire &amp; post-fire landscape mosaic in Yosemite </w:t>
            </w:r>
          </w:p>
          <w:p w:rsidR="00B52210" w:rsidRPr="00976F5F" w:rsidRDefault="00B52210" w:rsidP="0028480B">
            <w:pPr>
              <w:spacing w:before="120" w:after="120"/>
              <w:rPr>
                <w:rFonts w:cs="Times New Roman"/>
                <w:bCs/>
              </w:rPr>
            </w:pPr>
            <w:r w:rsidRPr="00976F5F">
              <w:rPr>
                <w:rFonts w:cs="Times New Roman"/>
                <w:bCs/>
              </w:rPr>
              <w:t xml:space="preserve">Rim Fire, Cherry Lake, </w:t>
            </w:r>
            <w:proofErr w:type="spellStart"/>
            <w:r w:rsidRPr="00976F5F">
              <w:rPr>
                <w:rFonts w:cs="Times New Roman"/>
                <w:bCs/>
              </w:rPr>
              <w:t>Hetch</w:t>
            </w:r>
            <w:proofErr w:type="spellEnd"/>
            <w:r w:rsidRPr="00976F5F">
              <w:rPr>
                <w:rFonts w:cs="Times New Roman"/>
                <w:bCs/>
              </w:rPr>
              <w:t xml:space="preserve"> </w:t>
            </w:r>
            <w:proofErr w:type="spellStart"/>
            <w:r w:rsidRPr="00976F5F">
              <w:rPr>
                <w:rFonts w:cs="Times New Roman"/>
                <w:bCs/>
              </w:rPr>
              <w:t>Hetchy</w:t>
            </w:r>
            <w:proofErr w:type="spellEnd"/>
            <w:r w:rsidRPr="00976F5F">
              <w:rPr>
                <w:rFonts w:cs="Times New Roman"/>
                <w:bCs/>
              </w:rPr>
              <w:t xml:space="preserve"> Reservoir, and Crane Flat Lookout (J. Roche, </w:t>
            </w:r>
            <w:r w:rsidR="00AC5DC7">
              <w:rPr>
                <w:rFonts w:cs="Times New Roman"/>
                <w:bCs/>
              </w:rPr>
              <w:t>M. Conklin</w:t>
            </w:r>
            <w:r w:rsidRPr="00976F5F">
              <w:rPr>
                <w:rFonts w:cs="Times New Roman"/>
                <w:bCs/>
              </w:rPr>
              <w:t>)</w:t>
            </w:r>
          </w:p>
          <w:p w:rsidR="00B52210" w:rsidRPr="00976F5F" w:rsidRDefault="00B52210" w:rsidP="0028480B">
            <w:pPr>
              <w:rPr>
                <w:rFonts w:cs="Times New Roman"/>
                <w:bCs/>
              </w:rPr>
            </w:pPr>
            <w:r w:rsidRPr="00976F5F">
              <w:rPr>
                <w:rFonts w:cs="Times New Roman"/>
                <w:bCs/>
                <w:i/>
              </w:rPr>
              <w:t xml:space="preserve">Start in high severity burn outside the park and then spend the rest of the day discussing the much more mosaicked burn pattern in the park (high severity largely confined to areas of previous high severity burns, the rest a nice mix of low and moderate severity). There are plenty of places to see all this. </w:t>
            </w:r>
            <w:proofErr w:type="spellStart"/>
            <w:r w:rsidRPr="00976F5F">
              <w:rPr>
                <w:rFonts w:cs="Times New Roman"/>
                <w:bCs/>
                <w:i/>
              </w:rPr>
              <w:t>Hetch</w:t>
            </w:r>
            <w:proofErr w:type="spellEnd"/>
            <w:r w:rsidRPr="00976F5F">
              <w:rPr>
                <w:rFonts w:cs="Times New Roman"/>
                <w:bCs/>
                <w:i/>
              </w:rPr>
              <w:t xml:space="preserve"> </w:t>
            </w:r>
            <w:proofErr w:type="spellStart"/>
            <w:r w:rsidRPr="00976F5F">
              <w:rPr>
                <w:rFonts w:cs="Times New Roman"/>
                <w:bCs/>
                <w:i/>
              </w:rPr>
              <w:t>Hetchy</w:t>
            </w:r>
            <w:proofErr w:type="spellEnd"/>
            <w:r w:rsidRPr="00976F5F">
              <w:rPr>
                <w:rFonts w:cs="Times New Roman"/>
                <w:bCs/>
                <w:i/>
              </w:rPr>
              <w:t xml:space="preserve"> is good because the mix of rock and oak forest really protects the reservoir from most fire effects. On the way from </w:t>
            </w:r>
            <w:proofErr w:type="spellStart"/>
            <w:r w:rsidRPr="00976F5F">
              <w:rPr>
                <w:rFonts w:cs="Times New Roman"/>
                <w:bCs/>
                <w:i/>
              </w:rPr>
              <w:t>Hetch</w:t>
            </w:r>
            <w:proofErr w:type="spellEnd"/>
            <w:r w:rsidRPr="00976F5F">
              <w:rPr>
                <w:rFonts w:cs="Times New Roman"/>
                <w:bCs/>
                <w:i/>
              </w:rPr>
              <w:t xml:space="preserve"> </w:t>
            </w:r>
            <w:proofErr w:type="spellStart"/>
            <w:r w:rsidRPr="00976F5F">
              <w:rPr>
                <w:rFonts w:cs="Times New Roman"/>
                <w:bCs/>
                <w:i/>
              </w:rPr>
              <w:t>Hetchy</w:t>
            </w:r>
            <w:proofErr w:type="spellEnd"/>
            <w:r w:rsidRPr="00976F5F">
              <w:rPr>
                <w:rFonts w:cs="Times New Roman"/>
                <w:bCs/>
                <w:i/>
              </w:rPr>
              <w:t xml:space="preserve"> back to the park, see several levels of fire intensity. Finish the day at Gin Flat in the park to see the snow monitoring equipment and a bit of the low intensity burn. </w:t>
            </w:r>
          </w:p>
        </w:tc>
      </w:tr>
      <w:tr w:rsidR="00A172D2" w:rsidRPr="00976F5F" w:rsidTr="0028480B">
        <w:tc>
          <w:tcPr>
            <w:tcW w:w="0" w:type="auto"/>
            <w:vAlign w:val="bottom"/>
          </w:tcPr>
          <w:p w:rsidR="00B52210" w:rsidRPr="00976F5F" w:rsidRDefault="00B52210" w:rsidP="0028480B">
            <w:pPr>
              <w:rPr>
                <w:rFonts w:cs="Times New Roman"/>
              </w:rPr>
            </w:pPr>
          </w:p>
        </w:tc>
        <w:tc>
          <w:tcPr>
            <w:tcW w:w="0" w:type="auto"/>
            <w:vAlign w:val="bottom"/>
          </w:tcPr>
          <w:p w:rsidR="00B52210" w:rsidRPr="00976F5F" w:rsidRDefault="00B52210" w:rsidP="0028480B">
            <w:pPr>
              <w:rPr>
                <w:rFonts w:cs="Times New Roman"/>
              </w:rPr>
            </w:pPr>
            <w:r w:rsidRPr="00976F5F">
              <w:rPr>
                <w:rFonts w:cs="Times New Roman"/>
              </w:rPr>
              <w:t>Trip 2</w:t>
            </w:r>
          </w:p>
        </w:tc>
        <w:tc>
          <w:tcPr>
            <w:tcW w:w="0" w:type="auto"/>
            <w:vAlign w:val="bottom"/>
          </w:tcPr>
          <w:p w:rsidR="00B52210" w:rsidRPr="00976F5F" w:rsidRDefault="00B52210" w:rsidP="0028480B">
            <w:pPr>
              <w:rPr>
                <w:rFonts w:cs="Times New Roman"/>
                <w:b/>
                <w:bCs/>
              </w:rPr>
            </w:pPr>
            <w:r w:rsidRPr="00976F5F">
              <w:rPr>
                <w:rFonts w:cs="Times New Roman"/>
                <w:b/>
                <w:bCs/>
              </w:rPr>
              <w:t>The Forest sweet spot: Water transfers across an elevational transect</w:t>
            </w:r>
          </w:p>
          <w:p w:rsidR="00B52210" w:rsidRPr="00976F5F" w:rsidRDefault="00B52210" w:rsidP="0028480B">
            <w:pPr>
              <w:spacing w:before="120" w:after="120"/>
              <w:rPr>
                <w:rFonts w:cs="Times New Roman"/>
                <w:bCs/>
              </w:rPr>
            </w:pPr>
            <w:r w:rsidRPr="00976F5F">
              <w:rPr>
                <w:rFonts w:cs="Times New Roman"/>
                <w:bCs/>
              </w:rPr>
              <w:t>San Joaquin Experimental Range, Providence Catchment research installations (</w:t>
            </w:r>
            <w:r w:rsidR="00023FA6">
              <w:rPr>
                <w:rFonts w:cs="Times New Roman"/>
                <w:bCs/>
              </w:rPr>
              <w:t xml:space="preserve">M. </w:t>
            </w:r>
            <w:proofErr w:type="spellStart"/>
            <w:r w:rsidR="00023FA6">
              <w:rPr>
                <w:rFonts w:cs="Times New Roman"/>
                <w:bCs/>
              </w:rPr>
              <w:t>Goulden</w:t>
            </w:r>
            <w:proofErr w:type="spellEnd"/>
            <w:r w:rsidR="00023FA6">
              <w:rPr>
                <w:rFonts w:cs="Times New Roman"/>
                <w:bCs/>
              </w:rPr>
              <w:t xml:space="preserve">, </w:t>
            </w:r>
            <w:r w:rsidRPr="00976F5F">
              <w:rPr>
                <w:rFonts w:cs="Times New Roman"/>
                <w:bCs/>
              </w:rPr>
              <w:t>E. Stacy)</w:t>
            </w:r>
          </w:p>
          <w:p w:rsidR="00B52210" w:rsidRPr="00976F5F" w:rsidRDefault="00B52210" w:rsidP="0028480B">
            <w:pPr>
              <w:rPr>
                <w:rFonts w:cs="Times New Roman"/>
                <w:b/>
                <w:bCs/>
              </w:rPr>
            </w:pPr>
            <w:r w:rsidRPr="00976F5F">
              <w:rPr>
                <w:rFonts w:cs="Times New Roman"/>
                <w:bCs/>
                <w:i/>
              </w:rPr>
              <w:t xml:space="preserve">This trip explores regolith development and forest ecosystem activity at several stops along the Southern Sierra CZO elevational transect. The transect runs from the oak-pine woodlands of the foothills, through dense and tall mid-elevation mixed-conifer forests to the sparser subalpine forests at the higher elevations. Between the </w:t>
            </w:r>
            <w:r w:rsidRPr="00976F5F">
              <w:rPr>
                <w:rFonts w:cs="Times New Roman"/>
                <w:bCs/>
                <w:i/>
              </w:rPr>
              <w:lastRenderedPageBreak/>
              <w:t xml:space="preserve">summer water limitation of the lower elevations and the winter cold limitation of the higher elevations there lies a sweet spot for forest activity and growth. The mid-elevation forests are active through every season. During the dry summer months, photosynthesis may be sustained subsurface water reserves. Forest activity is attenuated in drier years more quickly in areas with shallow soil than in areas with deep soil. This field trip will take participants to the San Joaquin Experimental Range, and then to installations at Providence Creek. Additional stops will include road cuts to examine soil development and biogeochemistry discussions. </w:t>
            </w:r>
          </w:p>
        </w:tc>
      </w:tr>
      <w:tr w:rsidR="00A172D2" w:rsidRPr="00976F5F" w:rsidTr="0028480B">
        <w:tc>
          <w:tcPr>
            <w:tcW w:w="0" w:type="auto"/>
            <w:vAlign w:val="bottom"/>
          </w:tcPr>
          <w:p w:rsidR="00B52210" w:rsidRPr="00976F5F" w:rsidRDefault="00B52210" w:rsidP="0028480B">
            <w:pPr>
              <w:rPr>
                <w:rFonts w:cs="Times New Roman"/>
              </w:rPr>
            </w:pPr>
          </w:p>
        </w:tc>
        <w:tc>
          <w:tcPr>
            <w:tcW w:w="0" w:type="auto"/>
            <w:vAlign w:val="bottom"/>
          </w:tcPr>
          <w:p w:rsidR="00B52210" w:rsidRPr="00976F5F" w:rsidRDefault="00B52210" w:rsidP="0028480B">
            <w:pPr>
              <w:rPr>
                <w:rFonts w:cs="Times New Roman"/>
              </w:rPr>
            </w:pPr>
            <w:r w:rsidRPr="00976F5F">
              <w:rPr>
                <w:rFonts w:cs="Times New Roman"/>
              </w:rPr>
              <w:t>Trip 3</w:t>
            </w:r>
          </w:p>
        </w:tc>
        <w:tc>
          <w:tcPr>
            <w:tcW w:w="0" w:type="auto"/>
            <w:vAlign w:val="bottom"/>
          </w:tcPr>
          <w:p w:rsidR="00B52210" w:rsidRPr="00976F5F" w:rsidRDefault="00B52210" w:rsidP="0028480B">
            <w:pPr>
              <w:rPr>
                <w:rFonts w:cs="Times New Roman"/>
                <w:b/>
                <w:bCs/>
              </w:rPr>
            </w:pPr>
            <w:r w:rsidRPr="00976F5F">
              <w:rPr>
                <w:rFonts w:cs="Times New Roman"/>
                <w:b/>
                <w:bCs/>
              </w:rPr>
              <w:t>A study in contrasts: Bedrock nutrients and forest evolution</w:t>
            </w:r>
          </w:p>
          <w:p w:rsidR="00B52210" w:rsidRPr="00976F5F" w:rsidRDefault="00B52210" w:rsidP="0028480B">
            <w:pPr>
              <w:spacing w:before="120" w:after="120"/>
              <w:rPr>
                <w:rFonts w:cs="Times New Roman"/>
                <w:bCs/>
              </w:rPr>
            </w:pPr>
            <w:r w:rsidRPr="00976F5F">
              <w:rPr>
                <w:rFonts w:cs="Times New Roman"/>
                <w:bCs/>
              </w:rPr>
              <w:t xml:space="preserve">Bald Mountain, Providence Catchment Forests (C. </w:t>
            </w:r>
            <w:proofErr w:type="spellStart"/>
            <w:r w:rsidRPr="00976F5F">
              <w:rPr>
                <w:rFonts w:cs="Times New Roman"/>
                <w:bCs/>
              </w:rPr>
              <w:t>Riebe</w:t>
            </w:r>
            <w:proofErr w:type="spellEnd"/>
            <w:r w:rsidRPr="00976F5F">
              <w:rPr>
                <w:rFonts w:cs="Times New Roman"/>
                <w:bCs/>
              </w:rPr>
              <w:t xml:space="preserve">, </w:t>
            </w:r>
            <w:r w:rsidR="00AC5DC7">
              <w:rPr>
                <w:rFonts w:cs="Times New Roman"/>
                <w:bCs/>
              </w:rPr>
              <w:t xml:space="preserve">W.J. </w:t>
            </w:r>
            <w:proofErr w:type="spellStart"/>
            <w:r w:rsidR="00AC5DC7">
              <w:rPr>
                <w:rFonts w:cs="Times New Roman"/>
                <w:bCs/>
              </w:rPr>
              <w:t>Hahm</w:t>
            </w:r>
            <w:proofErr w:type="spellEnd"/>
            <w:r w:rsidR="00AC5DC7">
              <w:rPr>
                <w:rFonts w:cs="Times New Roman"/>
                <w:bCs/>
              </w:rPr>
              <w:t>, R. Bales</w:t>
            </w:r>
            <w:r w:rsidR="00114C1A">
              <w:rPr>
                <w:rFonts w:cs="Times New Roman"/>
                <w:bCs/>
              </w:rPr>
              <w:t>)</w:t>
            </w:r>
          </w:p>
          <w:p w:rsidR="00B52210" w:rsidRPr="00976F5F" w:rsidRDefault="00B52210" w:rsidP="0028480B">
            <w:pPr>
              <w:rPr>
                <w:rFonts w:cs="Times New Roman"/>
                <w:bCs/>
                <w:i/>
              </w:rPr>
            </w:pPr>
            <w:r w:rsidRPr="00976F5F">
              <w:rPr>
                <w:rFonts w:cs="Times New Roman"/>
                <w:bCs/>
                <w:i/>
              </w:rPr>
              <w:t xml:space="preserve">Start the day climbing Bald Mountain, an exposed granite peak in Sierra National Forest. Learn about the differences in granite mineral composition that lead to divergent landscape evolution paths: Deep forest with maximum soil development or Exposed bedrock with minimal vegetative growth. Second stop will be in the Providence Creek catchments to explore dense forests with deep soils. Participants can stop to see several SSCZO installations. We will aim to have active displays of subsurface seismic surveys at Bald Mountain and at a transect of Providence Creek. Finally, the trip back to </w:t>
            </w:r>
            <w:proofErr w:type="spellStart"/>
            <w:r w:rsidRPr="00976F5F">
              <w:rPr>
                <w:rFonts w:cs="Times New Roman"/>
                <w:bCs/>
                <w:i/>
              </w:rPr>
              <w:t>Tenaya</w:t>
            </w:r>
            <w:proofErr w:type="spellEnd"/>
            <w:r w:rsidRPr="00976F5F">
              <w:rPr>
                <w:rFonts w:cs="Times New Roman"/>
                <w:bCs/>
                <w:i/>
              </w:rPr>
              <w:t xml:space="preserve"> will include stops at several road cuts to see the transition in soil development with descending elevation. </w:t>
            </w:r>
          </w:p>
        </w:tc>
      </w:tr>
      <w:tr w:rsidR="00A172D2" w:rsidRPr="00976F5F" w:rsidTr="0028480B">
        <w:tc>
          <w:tcPr>
            <w:tcW w:w="0" w:type="auto"/>
            <w:vAlign w:val="bottom"/>
          </w:tcPr>
          <w:p w:rsidR="00B52210" w:rsidRPr="00976F5F" w:rsidRDefault="00A172D2" w:rsidP="0028480B">
            <w:pPr>
              <w:rPr>
                <w:rFonts w:cs="Times New Roman"/>
              </w:rPr>
            </w:pPr>
            <w:r>
              <w:rPr>
                <w:rFonts w:cs="Times New Roman"/>
              </w:rPr>
              <w:t>90</w:t>
            </w:r>
          </w:p>
        </w:tc>
        <w:tc>
          <w:tcPr>
            <w:tcW w:w="0" w:type="auto"/>
            <w:vAlign w:val="bottom"/>
          </w:tcPr>
          <w:p w:rsidR="00B52210" w:rsidRPr="00976F5F" w:rsidRDefault="00A172D2" w:rsidP="0028480B">
            <w:pPr>
              <w:rPr>
                <w:rFonts w:cs="Times New Roman"/>
              </w:rPr>
            </w:pPr>
            <w:r>
              <w:rPr>
                <w:rFonts w:cs="Times New Roman"/>
              </w:rPr>
              <w:t>5:00-6:30</w:t>
            </w:r>
          </w:p>
        </w:tc>
        <w:tc>
          <w:tcPr>
            <w:tcW w:w="0" w:type="auto"/>
            <w:vAlign w:val="bottom"/>
          </w:tcPr>
          <w:p w:rsidR="00B52210" w:rsidRPr="00976F5F" w:rsidRDefault="00A172D2" w:rsidP="0028480B">
            <w:pPr>
              <w:rPr>
                <w:rFonts w:cs="Times New Roman"/>
              </w:rPr>
            </w:pPr>
            <w:r>
              <w:rPr>
                <w:rFonts w:cs="Times New Roman"/>
                <w:bCs/>
              </w:rPr>
              <w:t>Break</w:t>
            </w:r>
          </w:p>
        </w:tc>
      </w:tr>
      <w:tr w:rsidR="00A172D2" w:rsidRPr="00976F5F" w:rsidTr="0028480B">
        <w:tc>
          <w:tcPr>
            <w:tcW w:w="0" w:type="auto"/>
            <w:vAlign w:val="bottom"/>
          </w:tcPr>
          <w:p w:rsidR="00B52210" w:rsidRPr="00976F5F" w:rsidRDefault="00A172D2" w:rsidP="0028480B">
            <w:pPr>
              <w:rPr>
                <w:rFonts w:cs="Times New Roman"/>
              </w:rPr>
            </w:pPr>
            <w:r>
              <w:rPr>
                <w:rFonts w:cs="Times New Roman"/>
              </w:rPr>
              <w:t>90</w:t>
            </w:r>
          </w:p>
        </w:tc>
        <w:tc>
          <w:tcPr>
            <w:tcW w:w="0" w:type="auto"/>
            <w:vAlign w:val="bottom"/>
          </w:tcPr>
          <w:p w:rsidR="00B52210" w:rsidRPr="00976F5F" w:rsidRDefault="00A172D2" w:rsidP="00A172D2">
            <w:pPr>
              <w:rPr>
                <w:rFonts w:cs="Times New Roman"/>
              </w:rPr>
            </w:pPr>
            <w:r>
              <w:rPr>
                <w:rFonts w:cs="Times New Roman"/>
              </w:rPr>
              <w:t>6:30-8:00</w:t>
            </w:r>
          </w:p>
        </w:tc>
        <w:tc>
          <w:tcPr>
            <w:tcW w:w="0" w:type="auto"/>
            <w:vAlign w:val="bottom"/>
          </w:tcPr>
          <w:p w:rsidR="00B52210" w:rsidRPr="005D2906" w:rsidRDefault="00B52210" w:rsidP="00ED0735">
            <w:pPr>
              <w:rPr>
                <w:rFonts w:cs="Times New Roman"/>
                <w:bCs/>
              </w:rPr>
            </w:pPr>
            <w:r w:rsidRPr="00976F5F">
              <w:rPr>
                <w:rFonts w:cs="Times New Roman"/>
                <w:bCs/>
              </w:rPr>
              <w:t>Dinner</w:t>
            </w:r>
            <w:r w:rsidR="00ED0735">
              <w:rPr>
                <w:rFonts w:cs="Times New Roman"/>
                <w:bCs/>
              </w:rPr>
              <w:t xml:space="preserve"> with </w:t>
            </w:r>
            <w:r w:rsidR="00095F1E" w:rsidRPr="00ED0735">
              <w:rPr>
                <w:rFonts w:cs="Times New Roman"/>
                <w:bCs/>
              </w:rPr>
              <w:t>L</w:t>
            </w:r>
            <w:r w:rsidR="00A172D2" w:rsidRPr="00ED0735">
              <w:rPr>
                <w:rFonts w:cs="Times New Roman"/>
                <w:bCs/>
              </w:rPr>
              <w:t>ocal natural history / historical talk</w:t>
            </w:r>
          </w:p>
        </w:tc>
      </w:tr>
      <w:tr w:rsidR="00A172D2" w:rsidRPr="00976F5F" w:rsidTr="0028480B">
        <w:tc>
          <w:tcPr>
            <w:tcW w:w="0" w:type="auto"/>
            <w:vAlign w:val="bottom"/>
          </w:tcPr>
          <w:p w:rsidR="00B52210" w:rsidRPr="00976F5F" w:rsidRDefault="00B52210" w:rsidP="0028480B">
            <w:pPr>
              <w:rPr>
                <w:rFonts w:cs="Times New Roman"/>
              </w:rPr>
            </w:pPr>
            <w:r w:rsidRPr="00976F5F">
              <w:rPr>
                <w:rFonts w:cs="Times New Roman"/>
              </w:rPr>
              <w:t>90</w:t>
            </w:r>
          </w:p>
        </w:tc>
        <w:tc>
          <w:tcPr>
            <w:tcW w:w="0" w:type="auto"/>
            <w:vAlign w:val="bottom"/>
          </w:tcPr>
          <w:p w:rsidR="00B52210" w:rsidRPr="00976F5F" w:rsidRDefault="00A172D2" w:rsidP="0028480B">
            <w:pPr>
              <w:rPr>
                <w:rFonts w:cs="Times New Roman"/>
              </w:rPr>
            </w:pPr>
            <w:r>
              <w:rPr>
                <w:rFonts w:cs="Times New Roman"/>
              </w:rPr>
              <w:t>7:30-9:00</w:t>
            </w:r>
          </w:p>
        </w:tc>
        <w:tc>
          <w:tcPr>
            <w:tcW w:w="0" w:type="auto"/>
            <w:vAlign w:val="bottom"/>
          </w:tcPr>
          <w:p w:rsidR="00B52210" w:rsidRPr="00976F5F" w:rsidRDefault="00A172D2" w:rsidP="00A172D2">
            <w:pPr>
              <w:rPr>
                <w:rFonts w:cs="Times New Roman"/>
                <w:bCs/>
              </w:rPr>
            </w:pPr>
            <w:r>
              <w:rPr>
                <w:rFonts w:cs="Times New Roman"/>
                <w:bCs/>
              </w:rPr>
              <w:t xml:space="preserve">Optional: continuation of </w:t>
            </w:r>
            <w:r w:rsidR="00B74C6B">
              <w:rPr>
                <w:rFonts w:cs="Times New Roman"/>
                <w:bCs/>
              </w:rPr>
              <w:t xml:space="preserve">theme </w:t>
            </w:r>
            <w:r>
              <w:rPr>
                <w:rFonts w:cs="Times New Roman"/>
                <w:bCs/>
              </w:rPr>
              <w:t>b</w:t>
            </w:r>
            <w:r w:rsidR="00B52210" w:rsidRPr="00976F5F">
              <w:rPr>
                <w:rFonts w:cs="Times New Roman"/>
                <w:bCs/>
              </w:rPr>
              <w:t>reakout discussion</w:t>
            </w:r>
            <w:r>
              <w:rPr>
                <w:rFonts w:cs="Times New Roman"/>
                <w:bCs/>
              </w:rPr>
              <w:t>s</w:t>
            </w:r>
            <w:r w:rsidR="00B52210" w:rsidRPr="00976F5F">
              <w:rPr>
                <w:rFonts w:cs="Times New Roman"/>
                <w:bCs/>
              </w:rPr>
              <w:t xml:space="preserve"> </w:t>
            </w:r>
            <w:r w:rsidR="00B74C6B">
              <w:rPr>
                <w:rFonts w:cs="Times New Roman"/>
                <w:bCs/>
              </w:rPr>
              <w:t>or alternate groups</w:t>
            </w:r>
          </w:p>
        </w:tc>
      </w:tr>
    </w:tbl>
    <w:p w:rsidR="00557169" w:rsidRPr="00976F5F" w:rsidRDefault="00557169" w:rsidP="00557169">
      <w:pPr>
        <w:spacing w:before="120" w:after="80" w:line="240" w:lineRule="auto"/>
        <w:rPr>
          <w:rFonts w:eastAsia="Times New Roman" w:cs="Times New Roman"/>
          <w:b/>
          <w:sz w:val="24"/>
          <w:szCs w:val="24"/>
        </w:rPr>
      </w:pPr>
      <w:r w:rsidRPr="00976F5F">
        <w:rPr>
          <w:rFonts w:eastAsia="Times New Roman" w:cs="Times New Roman"/>
          <w:b/>
          <w:sz w:val="24"/>
          <w:szCs w:val="24"/>
        </w:rPr>
        <w:t xml:space="preserve">Day </w:t>
      </w:r>
      <w:r w:rsidR="00B52210">
        <w:rPr>
          <w:rFonts w:eastAsia="Times New Roman" w:cs="Times New Roman"/>
          <w:b/>
          <w:sz w:val="24"/>
          <w:szCs w:val="24"/>
        </w:rPr>
        <w:t>3</w:t>
      </w:r>
      <w:r w:rsidRPr="00976F5F">
        <w:rPr>
          <w:rFonts w:eastAsia="Times New Roman" w:cs="Times New Roman"/>
          <w:b/>
          <w:sz w:val="24"/>
          <w:szCs w:val="24"/>
        </w:rPr>
        <w:t xml:space="preserve"> – </w:t>
      </w:r>
      <w:r>
        <w:rPr>
          <w:rFonts w:eastAsia="Times New Roman" w:cs="Times New Roman"/>
          <w:b/>
          <w:sz w:val="24"/>
          <w:szCs w:val="24"/>
        </w:rPr>
        <w:t>Wednesday,</w:t>
      </w:r>
      <w:r w:rsidRPr="00976F5F">
        <w:rPr>
          <w:rFonts w:eastAsia="Times New Roman" w:cs="Times New Roman"/>
          <w:b/>
          <w:sz w:val="24"/>
          <w:szCs w:val="24"/>
        </w:rPr>
        <w:t xml:space="preserve"> Sept 2</w:t>
      </w:r>
      <w:r>
        <w:rPr>
          <w:rFonts w:eastAsia="Times New Roman" w:cs="Times New Roman"/>
          <w:b/>
          <w:sz w:val="24"/>
          <w:szCs w:val="24"/>
        </w:rPr>
        <w:t>4</w:t>
      </w:r>
    </w:p>
    <w:tbl>
      <w:tblPr>
        <w:tblStyle w:val="TableGrid1"/>
        <w:tblW w:w="0" w:type="auto"/>
        <w:tblBorders>
          <w:left w:val="none" w:sz="0" w:space="0" w:color="auto"/>
          <w:right w:val="none" w:sz="0" w:space="0" w:color="auto"/>
        </w:tblBorders>
        <w:tblLook w:val="04A0"/>
      </w:tblPr>
      <w:tblGrid>
        <w:gridCol w:w="943"/>
        <w:gridCol w:w="1311"/>
        <w:gridCol w:w="10872"/>
      </w:tblGrid>
      <w:tr w:rsidR="00F1698C" w:rsidRPr="00976F5F" w:rsidTr="00FD257D">
        <w:tc>
          <w:tcPr>
            <w:tcW w:w="943" w:type="dxa"/>
            <w:tcMar>
              <w:left w:w="58" w:type="dxa"/>
              <w:right w:w="58" w:type="dxa"/>
            </w:tcMar>
            <w:vAlign w:val="bottom"/>
          </w:tcPr>
          <w:p w:rsidR="00F1698C" w:rsidRPr="00976F5F" w:rsidRDefault="00473E42" w:rsidP="008B113F">
            <w:pPr>
              <w:jc w:val="center"/>
              <w:rPr>
                <w:rFonts w:cs="Times New Roman"/>
                <w:b/>
              </w:rPr>
            </w:pPr>
            <w:r w:rsidRPr="00976F5F">
              <w:rPr>
                <w:rFonts w:cs="Times New Roman"/>
                <w:b/>
              </w:rPr>
              <w:t>Minutes</w:t>
            </w:r>
          </w:p>
        </w:tc>
        <w:tc>
          <w:tcPr>
            <w:tcW w:w="1311" w:type="dxa"/>
            <w:vAlign w:val="bottom"/>
          </w:tcPr>
          <w:p w:rsidR="00F1698C" w:rsidRPr="00976F5F" w:rsidRDefault="00F1698C" w:rsidP="008B113F">
            <w:pPr>
              <w:jc w:val="center"/>
              <w:rPr>
                <w:rFonts w:cs="Times New Roman"/>
                <w:b/>
              </w:rPr>
            </w:pPr>
            <w:r w:rsidRPr="00976F5F">
              <w:rPr>
                <w:rFonts w:cs="Times New Roman"/>
                <w:b/>
              </w:rPr>
              <w:t>Time</w:t>
            </w:r>
          </w:p>
        </w:tc>
        <w:tc>
          <w:tcPr>
            <w:tcW w:w="10872" w:type="dxa"/>
            <w:vAlign w:val="bottom"/>
          </w:tcPr>
          <w:p w:rsidR="00F1698C" w:rsidRPr="00976F5F" w:rsidRDefault="00F1698C" w:rsidP="008B113F">
            <w:pPr>
              <w:jc w:val="center"/>
              <w:rPr>
                <w:rFonts w:cs="Times New Roman"/>
                <w:b/>
              </w:rPr>
            </w:pPr>
            <w:r w:rsidRPr="00976F5F">
              <w:rPr>
                <w:rFonts w:cs="Times New Roman"/>
                <w:b/>
              </w:rPr>
              <w:t>Activity</w:t>
            </w:r>
          </w:p>
        </w:tc>
      </w:tr>
      <w:tr w:rsidR="00557169" w:rsidRPr="00976F5F" w:rsidTr="00FD257D">
        <w:tc>
          <w:tcPr>
            <w:tcW w:w="943" w:type="dxa"/>
            <w:vAlign w:val="bottom"/>
          </w:tcPr>
          <w:p w:rsidR="00557169" w:rsidRPr="00976F5F" w:rsidRDefault="00557169" w:rsidP="008B113F">
            <w:pPr>
              <w:jc w:val="right"/>
              <w:rPr>
                <w:rFonts w:cs="Times New Roman"/>
              </w:rPr>
            </w:pPr>
            <w:r w:rsidRPr="00976F5F">
              <w:rPr>
                <w:rFonts w:cs="Times New Roman"/>
              </w:rPr>
              <w:t>60</w:t>
            </w:r>
          </w:p>
        </w:tc>
        <w:tc>
          <w:tcPr>
            <w:tcW w:w="1311" w:type="dxa"/>
            <w:vAlign w:val="bottom"/>
          </w:tcPr>
          <w:p w:rsidR="00557169" w:rsidRPr="00976F5F" w:rsidRDefault="00557169" w:rsidP="008B113F">
            <w:pPr>
              <w:rPr>
                <w:rFonts w:cs="Times New Roman"/>
              </w:rPr>
            </w:pPr>
            <w:r w:rsidRPr="00976F5F">
              <w:rPr>
                <w:rFonts w:cs="Times New Roman"/>
              </w:rPr>
              <w:t>7</w:t>
            </w:r>
            <w:r>
              <w:rPr>
                <w:rFonts w:cs="Times New Roman"/>
              </w:rPr>
              <w:t>:00</w:t>
            </w:r>
            <w:r w:rsidRPr="00976F5F">
              <w:rPr>
                <w:rFonts w:cs="Times New Roman"/>
              </w:rPr>
              <w:t>-8</w:t>
            </w:r>
            <w:r>
              <w:rPr>
                <w:rFonts w:cs="Times New Roman"/>
              </w:rPr>
              <w:t>:00</w:t>
            </w:r>
          </w:p>
        </w:tc>
        <w:tc>
          <w:tcPr>
            <w:tcW w:w="10872" w:type="dxa"/>
            <w:vAlign w:val="bottom"/>
          </w:tcPr>
          <w:p w:rsidR="00557169" w:rsidRPr="00976F5F" w:rsidRDefault="00557169" w:rsidP="008B113F">
            <w:pPr>
              <w:rPr>
                <w:rFonts w:cs="Times New Roman"/>
              </w:rPr>
            </w:pPr>
            <w:r w:rsidRPr="00976F5F">
              <w:rPr>
                <w:rFonts w:cs="Times New Roman"/>
              </w:rPr>
              <w:t xml:space="preserve">Breakfast; </w:t>
            </w:r>
            <w:r w:rsidRPr="00976F5F">
              <w:rPr>
                <w:rFonts w:cs="Times New Roman"/>
                <w:i/>
              </w:rPr>
              <w:t xml:space="preserve">Load </w:t>
            </w:r>
            <w:proofErr w:type="spellStart"/>
            <w:r w:rsidRPr="00976F5F">
              <w:rPr>
                <w:rFonts w:cs="Times New Roman"/>
                <w:i/>
              </w:rPr>
              <w:t>ppts</w:t>
            </w:r>
            <w:proofErr w:type="spellEnd"/>
            <w:r w:rsidRPr="00976F5F">
              <w:rPr>
                <w:rFonts w:cs="Times New Roman"/>
                <w:i/>
              </w:rPr>
              <w:t xml:space="preserve"> onto computer</w:t>
            </w:r>
            <w:r>
              <w:rPr>
                <w:rFonts w:cs="Times New Roman"/>
                <w:i/>
              </w:rPr>
              <w:t xml:space="preserve"> </w:t>
            </w:r>
            <w:r w:rsidR="00AA7B31">
              <w:rPr>
                <w:rFonts w:cs="Times New Roman"/>
                <w:i/>
              </w:rPr>
              <w:t>&amp;</w:t>
            </w:r>
            <w:r>
              <w:rPr>
                <w:rFonts w:cs="Times New Roman"/>
                <w:i/>
              </w:rPr>
              <w:t xml:space="preserve"> put up posters</w:t>
            </w:r>
          </w:p>
        </w:tc>
      </w:tr>
      <w:tr w:rsidR="00557169" w:rsidRPr="00976F5F" w:rsidTr="00FD257D">
        <w:tc>
          <w:tcPr>
            <w:tcW w:w="943" w:type="dxa"/>
            <w:vAlign w:val="bottom"/>
          </w:tcPr>
          <w:p w:rsidR="00557169" w:rsidRPr="00976F5F" w:rsidRDefault="007D208D" w:rsidP="008B113F">
            <w:pPr>
              <w:jc w:val="right"/>
              <w:rPr>
                <w:rFonts w:cs="Times New Roman"/>
              </w:rPr>
            </w:pPr>
            <w:r>
              <w:rPr>
                <w:rFonts w:cs="Times New Roman"/>
              </w:rPr>
              <w:t>90</w:t>
            </w:r>
          </w:p>
        </w:tc>
        <w:tc>
          <w:tcPr>
            <w:tcW w:w="1311" w:type="dxa"/>
            <w:vAlign w:val="bottom"/>
          </w:tcPr>
          <w:p w:rsidR="00557169" w:rsidRPr="00976F5F" w:rsidRDefault="00557169" w:rsidP="00EE0903">
            <w:pPr>
              <w:rPr>
                <w:rFonts w:cs="Times New Roman"/>
              </w:rPr>
            </w:pPr>
            <w:r>
              <w:rPr>
                <w:rFonts w:cs="Times New Roman"/>
              </w:rPr>
              <w:t>8:00</w:t>
            </w:r>
            <w:r w:rsidRPr="00976F5F">
              <w:rPr>
                <w:rFonts w:cs="Times New Roman"/>
              </w:rPr>
              <w:t>-</w:t>
            </w:r>
            <w:r w:rsidR="00EE0903">
              <w:rPr>
                <w:rFonts w:cs="Times New Roman"/>
              </w:rPr>
              <w:t>9:30</w:t>
            </w:r>
          </w:p>
        </w:tc>
        <w:tc>
          <w:tcPr>
            <w:tcW w:w="10872" w:type="dxa"/>
            <w:vAlign w:val="bottom"/>
          </w:tcPr>
          <w:p w:rsidR="00557169" w:rsidRPr="00B612AD" w:rsidRDefault="00557169" w:rsidP="008B113F">
            <w:pPr>
              <w:tabs>
                <w:tab w:val="left" w:pos="887"/>
              </w:tabs>
              <w:rPr>
                <w:rFonts w:cs="Times New Roman"/>
                <w:b/>
              </w:rPr>
            </w:pPr>
            <w:r w:rsidRPr="00B612AD">
              <w:rPr>
                <w:rFonts w:cs="Times New Roman"/>
                <w:b/>
              </w:rPr>
              <w:t xml:space="preserve">Theme </w:t>
            </w:r>
            <w:r>
              <w:rPr>
                <w:rFonts w:cs="Times New Roman"/>
                <w:b/>
              </w:rPr>
              <w:t>4</w:t>
            </w:r>
            <w:r w:rsidRPr="00B612AD">
              <w:rPr>
                <w:rFonts w:cs="Times New Roman"/>
                <w:b/>
              </w:rPr>
              <w:t xml:space="preserve">  ̶  </w:t>
            </w:r>
            <w:r w:rsidR="000400FF" w:rsidRPr="000400FF">
              <w:rPr>
                <w:rFonts w:cs="Times New Roman"/>
                <w:b/>
                <w:bCs/>
                <w:iCs/>
              </w:rPr>
              <w:t>How can CZ understanding be used to enhance resilience and sustainability, and restore ecosystem function?</w:t>
            </w:r>
          </w:p>
          <w:p w:rsidR="00114C1A" w:rsidRPr="00496728" w:rsidRDefault="00114C1A" w:rsidP="00114C1A">
            <w:pPr>
              <w:pStyle w:val="ListParagraph"/>
              <w:numPr>
                <w:ilvl w:val="0"/>
                <w:numId w:val="12"/>
              </w:numPr>
              <w:tabs>
                <w:tab w:val="left" w:pos="887"/>
              </w:tabs>
              <w:rPr>
                <w:rFonts w:cs="Times New Roman"/>
              </w:rPr>
            </w:pPr>
            <w:r>
              <w:rPr>
                <w:rFonts w:cs="Times New Roman"/>
              </w:rPr>
              <w:t>Lead talk (15</w:t>
            </w:r>
            <w:r w:rsidRPr="00496728">
              <w:rPr>
                <w:rFonts w:cs="Times New Roman"/>
              </w:rPr>
              <w:t xml:space="preserve"> min)</w:t>
            </w:r>
          </w:p>
          <w:p w:rsidR="00114C1A" w:rsidRDefault="00114C1A" w:rsidP="00114C1A">
            <w:pPr>
              <w:pStyle w:val="ListParagraph"/>
              <w:numPr>
                <w:ilvl w:val="0"/>
                <w:numId w:val="12"/>
              </w:numPr>
              <w:tabs>
                <w:tab w:val="left" w:pos="887"/>
              </w:tabs>
              <w:rPr>
                <w:rFonts w:cs="Times New Roman"/>
              </w:rPr>
            </w:pPr>
            <w:r w:rsidRPr="00496728">
              <w:rPr>
                <w:rFonts w:cs="Times New Roman"/>
              </w:rPr>
              <w:t>Short talks (</w:t>
            </w:r>
            <w:r>
              <w:rPr>
                <w:rFonts w:cs="Times New Roman"/>
              </w:rPr>
              <w:t>6</w:t>
            </w:r>
            <w:r w:rsidRPr="00496728">
              <w:rPr>
                <w:rFonts w:cs="Times New Roman"/>
              </w:rPr>
              <w:t xml:space="preserve"> x 5 min = </w:t>
            </w:r>
            <w:r>
              <w:rPr>
                <w:rFonts w:cs="Times New Roman"/>
              </w:rPr>
              <w:t>3</w:t>
            </w:r>
            <w:r w:rsidRPr="00496728">
              <w:rPr>
                <w:rFonts w:cs="Times New Roman"/>
              </w:rPr>
              <w:t>0 min)</w:t>
            </w:r>
          </w:p>
          <w:p w:rsidR="00557169" w:rsidRDefault="00557169" w:rsidP="008B113F">
            <w:pPr>
              <w:pStyle w:val="ListParagraph"/>
              <w:numPr>
                <w:ilvl w:val="0"/>
                <w:numId w:val="12"/>
              </w:numPr>
              <w:tabs>
                <w:tab w:val="left" w:pos="887"/>
              </w:tabs>
              <w:rPr>
                <w:rFonts w:cs="Times New Roman"/>
              </w:rPr>
            </w:pPr>
            <w:r w:rsidRPr="00496728">
              <w:rPr>
                <w:rFonts w:cs="Times New Roman"/>
              </w:rPr>
              <w:t>Introduction to sub-themes (</w:t>
            </w:r>
            <w:r>
              <w:rPr>
                <w:rFonts w:cs="Times New Roman"/>
              </w:rPr>
              <w:t>5</w:t>
            </w:r>
            <w:r w:rsidRPr="00496728">
              <w:rPr>
                <w:rFonts w:cs="Times New Roman"/>
              </w:rPr>
              <w:t xml:space="preserve"> min)</w:t>
            </w:r>
          </w:p>
          <w:p w:rsidR="00095F1E" w:rsidRDefault="00095F1E" w:rsidP="00095F1E">
            <w:pPr>
              <w:pStyle w:val="ListParagraph"/>
              <w:tabs>
                <w:tab w:val="left" w:pos="720"/>
              </w:tabs>
              <w:ind w:left="1080"/>
              <w:rPr>
                <w:i/>
                <w:sz w:val="20"/>
                <w:szCs w:val="20"/>
              </w:rPr>
            </w:pPr>
            <w:r>
              <w:rPr>
                <w:i/>
                <w:sz w:val="20"/>
                <w:szCs w:val="20"/>
              </w:rPr>
              <w:t>How can we apply understanding of the Critical Zone to enhance ecosystem services</w:t>
            </w:r>
            <w:r w:rsidR="00ED0735">
              <w:rPr>
                <w:i/>
                <w:sz w:val="20"/>
                <w:szCs w:val="20"/>
              </w:rPr>
              <w:t xml:space="preserve"> and patterns</w:t>
            </w:r>
            <w:r>
              <w:rPr>
                <w:i/>
                <w:sz w:val="20"/>
                <w:szCs w:val="20"/>
              </w:rPr>
              <w:t xml:space="preserve"> such as: </w:t>
            </w:r>
          </w:p>
          <w:p w:rsidR="00B67867" w:rsidRPr="001F2CF4" w:rsidRDefault="0010131A" w:rsidP="0010131A">
            <w:pPr>
              <w:pStyle w:val="ListParagraph"/>
              <w:tabs>
                <w:tab w:val="left" w:pos="720"/>
              </w:tabs>
              <w:ind w:left="1769"/>
              <w:rPr>
                <w:i/>
                <w:sz w:val="20"/>
                <w:szCs w:val="20"/>
              </w:rPr>
            </w:pPr>
            <w:r>
              <w:rPr>
                <w:i/>
                <w:sz w:val="20"/>
                <w:szCs w:val="20"/>
              </w:rPr>
              <w:t>w</w:t>
            </w:r>
            <w:r w:rsidR="00B67867" w:rsidRPr="001F2CF4">
              <w:rPr>
                <w:i/>
                <w:sz w:val="20"/>
                <w:szCs w:val="20"/>
              </w:rPr>
              <w:t>ater resources</w:t>
            </w:r>
            <w:r>
              <w:rPr>
                <w:i/>
                <w:sz w:val="20"/>
                <w:szCs w:val="20"/>
              </w:rPr>
              <w:t>, disturbance, ecological indicators, sustainability?</w:t>
            </w:r>
          </w:p>
          <w:p w:rsidR="00557169" w:rsidRPr="00EE0903" w:rsidRDefault="007D208D" w:rsidP="00FD257D">
            <w:pPr>
              <w:pStyle w:val="ListParagraph"/>
              <w:numPr>
                <w:ilvl w:val="0"/>
                <w:numId w:val="12"/>
              </w:numPr>
              <w:tabs>
                <w:tab w:val="left" w:pos="887"/>
              </w:tabs>
              <w:rPr>
                <w:rFonts w:cs="Times New Roman"/>
              </w:rPr>
            </w:pPr>
            <w:r>
              <w:rPr>
                <w:rFonts w:cs="Times New Roman"/>
              </w:rPr>
              <w:lastRenderedPageBreak/>
              <w:t>Discussion</w:t>
            </w:r>
            <w:r w:rsidR="00114C1A">
              <w:rPr>
                <w:rFonts w:cs="Times New Roman"/>
              </w:rPr>
              <w:t xml:space="preserve"> (</w:t>
            </w:r>
            <w:r w:rsidR="00FD257D">
              <w:rPr>
                <w:rFonts w:cs="Times New Roman"/>
              </w:rPr>
              <w:t xml:space="preserve">60 </w:t>
            </w:r>
            <w:r w:rsidR="00114C1A">
              <w:rPr>
                <w:rFonts w:cs="Times New Roman"/>
              </w:rPr>
              <w:t>min)</w:t>
            </w:r>
          </w:p>
        </w:tc>
      </w:tr>
      <w:tr w:rsidR="00B52210" w:rsidRPr="00976F5F" w:rsidTr="00FD257D">
        <w:tc>
          <w:tcPr>
            <w:tcW w:w="943" w:type="dxa"/>
            <w:vAlign w:val="bottom"/>
          </w:tcPr>
          <w:p w:rsidR="00B52210" w:rsidRPr="00976F5F" w:rsidRDefault="00CF5C06" w:rsidP="008B113F">
            <w:pPr>
              <w:jc w:val="right"/>
              <w:rPr>
                <w:rFonts w:cs="Times New Roman"/>
              </w:rPr>
            </w:pPr>
            <w:r>
              <w:rPr>
                <w:rFonts w:cs="Times New Roman"/>
              </w:rPr>
              <w:lastRenderedPageBreak/>
              <w:t>90</w:t>
            </w:r>
          </w:p>
        </w:tc>
        <w:tc>
          <w:tcPr>
            <w:tcW w:w="1311" w:type="dxa"/>
            <w:vAlign w:val="bottom"/>
          </w:tcPr>
          <w:p w:rsidR="00B52210" w:rsidRPr="00976F5F" w:rsidRDefault="00CF5C06" w:rsidP="00CF5C06">
            <w:pPr>
              <w:rPr>
                <w:rFonts w:cs="Times New Roman"/>
              </w:rPr>
            </w:pPr>
            <w:r>
              <w:rPr>
                <w:rFonts w:cs="Times New Roman"/>
              </w:rPr>
              <w:t>9:30</w:t>
            </w:r>
            <w:r w:rsidR="00C53769">
              <w:rPr>
                <w:rFonts w:cs="Times New Roman"/>
              </w:rPr>
              <w:t>-</w:t>
            </w:r>
            <w:r>
              <w:rPr>
                <w:rFonts w:cs="Times New Roman"/>
              </w:rPr>
              <w:t>11</w:t>
            </w:r>
          </w:p>
        </w:tc>
        <w:tc>
          <w:tcPr>
            <w:tcW w:w="10872" w:type="dxa"/>
            <w:vAlign w:val="bottom"/>
          </w:tcPr>
          <w:p w:rsidR="0059449E" w:rsidRDefault="00CF5C06" w:rsidP="00ED0735">
            <w:pPr>
              <w:ind w:left="887" w:hanging="887"/>
              <w:rPr>
                <w:rFonts w:asciiTheme="majorHAnsi" w:eastAsiaTheme="majorEastAsia" w:hAnsiTheme="majorHAnsi" w:cs="Times New Roman"/>
                <w:b/>
                <w:bCs/>
                <w:color w:val="4F81BD" w:themeColor="accent1"/>
                <w:sz w:val="26"/>
                <w:szCs w:val="26"/>
              </w:rPr>
            </w:pPr>
            <w:r>
              <w:rPr>
                <w:rFonts w:cs="Times New Roman"/>
              </w:rPr>
              <w:t>Breakout groups</w:t>
            </w:r>
            <w:r w:rsidR="00E707BA">
              <w:rPr>
                <w:rFonts w:cs="Times New Roman"/>
              </w:rPr>
              <w:t xml:space="preserve"> </w:t>
            </w:r>
            <w:r>
              <w:rPr>
                <w:rFonts w:cs="Times New Roman"/>
              </w:rPr>
              <w:t xml:space="preserve"> </w:t>
            </w:r>
            <w:r w:rsidR="00E707BA">
              <w:rPr>
                <w:rFonts w:cs="Times New Roman"/>
              </w:rPr>
              <w:t>̶</w:t>
            </w:r>
            <w:r w:rsidRPr="00B70304">
              <w:rPr>
                <w:rFonts w:cs="Times New Roman"/>
              </w:rPr>
              <w:t xml:space="preserve">  </w:t>
            </w:r>
            <w:r w:rsidR="00ED0735">
              <w:rPr>
                <w:rFonts w:cs="Times New Roman"/>
              </w:rPr>
              <w:t>Additional work time</w:t>
            </w:r>
          </w:p>
        </w:tc>
      </w:tr>
      <w:tr w:rsidR="00B00F06" w:rsidRPr="00976F5F" w:rsidTr="00FD257D">
        <w:tc>
          <w:tcPr>
            <w:tcW w:w="943" w:type="dxa"/>
            <w:vAlign w:val="bottom"/>
          </w:tcPr>
          <w:p w:rsidR="00B00F06" w:rsidRPr="00976F5F" w:rsidRDefault="00BB4AAC" w:rsidP="00021183">
            <w:pPr>
              <w:jc w:val="right"/>
              <w:rPr>
                <w:rFonts w:cs="Times New Roman"/>
              </w:rPr>
            </w:pPr>
            <w:r>
              <w:rPr>
                <w:rFonts w:cs="Times New Roman"/>
              </w:rPr>
              <w:t>6</w:t>
            </w:r>
            <w:r w:rsidR="009C3138">
              <w:rPr>
                <w:rFonts w:cs="Times New Roman"/>
              </w:rPr>
              <w:t>0</w:t>
            </w:r>
          </w:p>
        </w:tc>
        <w:tc>
          <w:tcPr>
            <w:tcW w:w="1311" w:type="dxa"/>
            <w:vAlign w:val="bottom"/>
          </w:tcPr>
          <w:p w:rsidR="00B00F06" w:rsidRPr="00976F5F" w:rsidRDefault="00CF5C06" w:rsidP="00021183">
            <w:pPr>
              <w:rPr>
                <w:rFonts w:cs="Times New Roman"/>
              </w:rPr>
            </w:pPr>
            <w:r>
              <w:rPr>
                <w:rFonts w:cs="Times New Roman"/>
              </w:rPr>
              <w:t>11:</w:t>
            </w:r>
            <w:r w:rsidR="00E707BA">
              <w:rPr>
                <w:rFonts w:cs="Times New Roman"/>
              </w:rPr>
              <w:t>0</w:t>
            </w:r>
            <w:r>
              <w:rPr>
                <w:rFonts w:cs="Times New Roman"/>
              </w:rPr>
              <w:t>0-12</w:t>
            </w:r>
            <w:r w:rsidR="00E707BA">
              <w:rPr>
                <w:rFonts w:cs="Times New Roman"/>
              </w:rPr>
              <w:t>:00</w:t>
            </w:r>
          </w:p>
        </w:tc>
        <w:tc>
          <w:tcPr>
            <w:tcW w:w="10872" w:type="dxa"/>
            <w:vAlign w:val="bottom"/>
          </w:tcPr>
          <w:p w:rsidR="00B00F06" w:rsidRPr="00976F5F" w:rsidRDefault="00ED0735" w:rsidP="00ED0735">
            <w:pPr>
              <w:spacing w:line="264" w:lineRule="auto"/>
              <w:rPr>
                <w:rFonts w:cs="Times New Roman"/>
              </w:rPr>
            </w:pPr>
            <w:r>
              <w:rPr>
                <w:rFonts w:cs="Times New Roman"/>
              </w:rPr>
              <w:t>B</w:t>
            </w:r>
            <w:r w:rsidRPr="00ED0735">
              <w:rPr>
                <w:rFonts w:cs="Times New Roman"/>
              </w:rPr>
              <w:t xml:space="preserve">reakout group </w:t>
            </w:r>
            <w:r>
              <w:rPr>
                <w:rFonts w:cs="Times New Roman"/>
              </w:rPr>
              <w:t>- W</w:t>
            </w:r>
            <w:r w:rsidRPr="00B70304">
              <w:rPr>
                <w:rFonts w:cs="Times New Roman"/>
              </w:rPr>
              <w:t>rap up discussions of next steps and develop summary document</w:t>
            </w:r>
          </w:p>
        </w:tc>
      </w:tr>
      <w:tr w:rsidR="00B00F06" w:rsidRPr="00976F5F" w:rsidTr="00FD257D">
        <w:tc>
          <w:tcPr>
            <w:tcW w:w="943" w:type="dxa"/>
            <w:vAlign w:val="bottom"/>
          </w:tcPr>
          <w:p w:rsidR="00B00F06" w:rsidRPr="00976F5F" w:rsidRDefault="00FD257D" w:rsidP="00021183">
            <w:pPr>
              <w:jc w:val="right"/>
              <w:rPr>
                <w:rFonts w:cs="Times New Roman"/>
              </w:rPr>
            </w:pPr>
            <w:r>
              <w:rPr>
                <w:rFonts w:cs="Times New Roman"/>
              </w:rPr>
              <w:t>150</w:t>
            </w:r>
          </w:p>
        </w:tc>
        <w:tc>
          <w:tcPr>
            <w:tcW w:w="1311" w:type="dxa"/>
            <w:vAlign w:val="bottom"/>
          </w:tcPr>
          <w:p w:rsidR="00B00F06" w:rsidRPr="00976F5F" w:rsidRDefault="00B00F06" w:rsidP="00FD257D">
            <w:pPr>
              <w:rPr>
                <w:rFonts w:cs="Times New Roman"/>
              </w:rPr>
            </w:pPr>
            <w:r w:rsidRPr="00976F5F">
              <w:rPr>
                <w:rFonts w:cs="Times New Roman"/>
              </w:rPr>
              <w:t>12</w:t>
            </w:r>
            <w:r>
              <w:rPr>
                <w:rFonts w:cs="Times New Roman"/>
              </w:rPr>
              <w:t>:00</w:t>
            </w:r>
            <w:r w:rsidR="00FD257D">
              <w:rPr>
                <w:rFonts w:cs="Times New Roman"/>
              </w:rPr>
              <w:t>-2:3</w:t>
            </w:r>
            <w:r w:rsidR="00CF5C06">
              <w:rPr>
                <w:rFonts w:cs="Times New Roman"/>
              </w:rPr>
              <w:t>0</w:t>
            </w:r>
          </w:p>
        </w:tc>
        <w:tc>
          <w:tcPr>
            <w:tcW w:w="10872" w:type="dxa"/>
            <w:vAlign w:val="bottom"/>
          </w:tcPr>
          <w:p w:rsidR="00B00F06" w:rsidRDefault="00B00F06" w:rsidP="00021183">
            <w:pPr>
              <w:spacing w:line="264" w:lineRule="auto"/>
              <w:rPr>
                <w:rFonts w:cs="Times New Roman"/>
              </w:rPr>
            </w:pPr>
            <w:r w:rsidRPr="00976F5F">
              <w:rPr>
                <w:rFonts w:cs="Times New Roman"/>
              </w:rPr>
              <w:t>Lunch</w:t>
            </w:r>
          </w:p>
          <w:p w:rsidR="00B00F06" w:rsidRPr="00976F5F" w:rsidRDefault="00FD257D" w:rsidP="00E707BA">
            <w:pPr>
              <w:spacing w:line="264" w:lineRule="auto"/>
              <w:rPr>
                <w:rFonts w:cs="Times New Roman"/>
              </w:rPr>
            </w:pPr>
            <w:r>
              <w:rPr>
                <w:rFonts w:cs="Times New Roman"/>
              </w:rPr>
              <w:t>R</w:t>
            </w:r>
            <w:r w:rsidR="007D208D">
              <w:rPr>
                <w:rFonts w:cs="Times New Roman"/>
              </w:rPr>
              <w:t>eports from breakout groups</w:t>
            </w:r>
            <w:r>
              <w:rPr>
                <w:rFonts w:cs="Times New Roman"/>
              </w:rPr>
              <w:t xml:space="preserve"> </w:t>
            </w:r>
            <w:r w:rsidRPr="00976F5F">
              <w:rPr>
                <w:rFonts w:cs="Times New Roman"/>
              </w:rPr>
              <w:t>(</w:t>
            </w:r>
            <w:r>
              <w:rPr>
                <w:rFonts w:cs="Times New Roman"/>
              </w:rPr>
              <w:t>5</w:t>
            </w:r>
            <w:r w:rsidRPr="00976F5F">
              <w:rPr>
                <w:rFonts w:cs="Times New Roman"/>
              </w:rPr>
              <w:t xml:space="preserve"> min </w:t>
            </w:r>
            <w:r>
              <w:rPr>
                <w:rFonts w:cs="Times New Roman"/>
              </w:rPr>
              <w:t xml:space="preserve">plus </w:t>
            </w:r>
            <w:r w:rsidRPr="00976F5F">
              <w:rPr>
                <w:rFonts w:cs="Times New Roman"/>
              </w:rPr>
              <w:t>each</w:t>
            </w:r>
            <w:r>
              <w:rPr>
                <w:rFonts w:cs="Times New Roman"/>
              </w:rPr>
              <w:t xml:space="preserve"> plus brief discussion</w:t>
            </w:r>
            <w:r w:rsidRPr="00976F5F">
              <w:rPr>
                <w:rFonts w:cs="Times New Roman"/>
              </w:rPr>
              <w:t>)</w:t>
            </w:r>
          </w:p>
        </w:tc>
      </w:tr>
      <w:tr w:rsidR="00B00F06" w:rsidRPr="00976F5F" w:rsidTr="00FD257D">
        <w:tc>
          <w:tcPr>
            <w:tcW w:w="943" w:type="dxa"/>
            <w:vAlign w:val="bottom"/>
          </w:tcPr>
          <w:p w:rsidR="00B00F06" w:rsidRPr="00976F5F" w:rsidRDefault="007C60A0" w:rsidP="008B113F">
            <w:pPr>
              <w:jc w:val="right"/>
              <w:rPr>
                <w:rFonts w:cs="Times New Roman"/>
              </w:rPr>
            </w:pPr>
            <w:r>
              <w:rPr>
                <w:rFonts w:cs="Times New Roman"/>
              </w:rPr>
              <w:t>6</w:t>
            </w:r>
            <w:r w:rsidR="006C7623">
              <w:rPr>
                <w:rFonts w:cs="Times New Roman"/>
              </w:rPr>
              <w:t>0</w:t>
            </w:r>
          </w:p>
        </w:tc>
        <w:tc>
          <w:tcPr>
            <w:tcW w:w="1311" w:type="dxa"/>
            <w:vAlign w:val="bottom"/>
          </w:tcPr>
          <w:p w:rsidR="00B00F06" w:rsidRPr="00976F5F" w:rsidRDefault="006C7623" w:rsidP="006C7623">
            <w:pPr>
              <w:rPr>
                <w:rFonts w:cs="Times New Roman"/>
              </w:rPr>
            </w:pPr>
            <w:r>
              <w:rPr>
                <w:rFonts w:cs="Times New Roman"/>
              </w:rPr>
              <w:t>2:30-3:30</w:t>
            </w:r>
          </w:p>
        </w:tc>
        <w:tc>
          <w:tcPr>
            <w:tcW w:w="10872" w:type="dxa"/>
            <w:vAlign w:val="bottom"/>
          </w:tcPr>
          <w:p w:rsidR="007C60A0" w:rsidRDefault="007C60A0" w:rsidP="008B113F">
            <w:pPr>
              <w:spacing w:line="264" w:lineRule="auto"/>
              <w:rPr>
                <w:rFonts w:cs="Times New Roman"/>
              </w:rPr>
            </w:pPr>
            <w:r>
              <w:rPr>
                <w:rFonts w:cs="Times New Roman"/>
              </w:rPr>
              <w:t xml:space="preserve">Parallel sessions </w:t>
            </w:r>
          </w:p>
          <w:p w:rsidR="00B00F06" w:rsidRPr="007C60A0" w:rsidRDefault="006C7623" w:rsidP="007C60A0">
            <w:pPr>
              <w:pStyle w:val="ListParagraph"/>
              <w:numPr>
                <w:ilvl w:val="0"/>
                <w:numId w:val="19"/>
              </w:numPr>
              <w:spacing w:line="264" w:lineRule="auto"/>
              <w:rPr>
                <w:rFonts w:cs="Times New Roman"/>
              </w:rPr>
            </w:pPr>
            <w:r w:rsidRPr="007C60A0">
              <w:rPr>
                <w:rFonts w:cs="Times New Roman"/>
              </w:rPr>
              <w:t xml:space="preserve">Administrative &amp; implementation issues, NSF and </w:t>
            </w:r>
            <w:r w:rsidR="007C60A0" w:rsidRPr="007C60A0">
              <w:rPr>
                <w:rFonts w:cs="Times New Roman"/>
              </w:rPr>
              <w:t xml:space="preserve">CZO PI/Co-Is </w:t>
            </w:r>
          </w:p>
          <w:p w:rsidR="007C60A0" w:rsidRPr="007C60A0" w:rsidRDefault="007C60A0" w:rsidP="007C60A0">
            <w:pPr>
              <w:pStyle w:val="ListParagraph"/>
              <w:numPr>
                <w:ilvl w:val="0"/>
                <w:numId w:val="19"/>
              </w:numPr>
              <w:spacing w:line="264" w:lineRule="auto"/>
              <w:rPr>
                <w:rFonts w:cs="Times New Roman"/>
              </w:rPr>
            </w:pPr>
            <w:r w:rsidRPr="007C60A0">
              <w:rPr>
                <w:rFonts w:cs="Times New Roman"/>
              </w:rPr>
              <w:t>Steering committee &amp; visitors w/ young scientists</w:t>
            </w:r>
          </w:p>
        </w:tc>
      </w:tr>
      <w:tr w:rsidR="00B00F06" w:rsidRPr="00976F5F" w:rsidTr="00FD257D">
        <w:tc>
          <w:tcPr>
            <w:tcW w:w="943" w:type="dxa"/>
            <w:vAlign w:val="bottom"/>
          </w:tcPr>
          <w:p w:rsidR="00B00F06" w:rsidRPr="00976F5F" w:rsidRDefault="004C144B" w:rsidP="008B113F">
            <w:pPr>
              <w:jc w:val="right"/>
              <w:rPr>
                <w:rFonts w:cs="Times New Roman"/>
              </w:rPr>
            </w:pPr>
            <w:r>
              <w:rPr>
                <w:rFonts w:cs="Times New Roman"/>
              </w:rPr>
              <w:t>15</w:t>
            </w:r>
          </w:p>
        </w:tc>
        <w:tc>
          <w:tcPr>
            <w:tcW w:w="1311" w:type="dxa"/>
            <w:vAlign w:val="bottom"/>
          </w:tcPr>
          <w:p w:rsidR="00B00F06" w:rsidRPr="00976F5F" w:rsidRDefault="004C144B" w:rsidP="004C144B">
            <w:pPr>
              <w:rPr>
                <w:rFonts w:cs="Times New Roman"/>
              </w:rPr>
            </w:pPr>
            <w:r>
              <w:rPr>
                <w:rFonts w:cs="Times New Roman"/>
              </w:rPr>
              <w:t>3:30-3:45</w:t>
            </w:r>
          </w:p>
        </w:tc>
        <w:tc>
          <w:tcPr>
            <w:tcW w:w="10872" w:type="dxa"/>
            <w:vAlign w:val="bottom"/>
          </w:tcPr>
          <w:p w:rsidR="00B00F06" w:rsidRPr="00976F5F" w:rsidRDefault="004C144B" w:rsidP="00B00F06">
            <w:pPr>
              <w:spacing w:line="264" w:lineRule="auto"/>
              <w:rPr>
                <w:rFonts w:cs="Times New Roman"/>
              </w:rPr>
            </w:pPr>
            <w:r>
              <w:rPr>
                <w:rFonts w:cs="Times New Roman"/>
              </w:rPr>
              <w:t xml:space="preserve">Meeting wrap-up comments </w:t>
            </w:r>
          </w:p>
        </w:tc>
      </w:tr>
      <w:tr w:rsidR="00B00F06" w:rsidRPr="00976F5F" w:rsidTr="00FD257D">
        <w:tc>
          <w:tcPr>
            <w:tcW w:w="943" w:type="dxa"/>
            <w:vAlign w:val="bottom"/>
          </w:tcPr>
          <w:p w:rsidR="00B00F06" w:rsidRPr="00976F5F" w:rsidRDefault="00B00F06" w:rsidP="008B113F">
            <w:pPr>
              <w:jc w:val="right"/>
              <w:rPr>
                <w:rFonts w:cs="Times New Roman"/>
              </w:rPr>
            </w:pPr>
          </w:p>
        </w:tc>
        <w:tc>
          <w:tcPr>
            <w:tcW w:w="1311" w:type="dxa"/>
            <w:vAlign w:val="bottom"/>
          </w:tcPr>
          <w:p w:rsidR="00B00F06" w:rsidRPr="00976F5F" w:rsidRDefault="004C144B" w:rsidP="008B113F">
            <w:pPr>
              <w:rPr>
                <w:rFonts w:cs="Times New Roman"/>
              </w:rPr>
            </w:pPr>
            <w:r>
              <w:rPr>
                <w:rFonts w:cs="Times New Roman"/>
              </w:rPr>
              <w:t>3:45</w:t>
            </w:r>
          </w:p>
        </w:tc>
        <w:tc>
          <w:tcPr>
            <w:tcW w:w="10872" w:type="dxa"/>
            <w:vAlign w:val="bottom"/>
          </w:tcPr>
          <w:p w:rsidR="00B00F06" w:rsidRPr="00976F5F" w:rsidRDefault="004C144B" w:rsidP="004C144B">
            <w:pPr>
              <w:spacing w:line="264" w:lineRule="auto"/>
              <w:rPr>
                <w:rFonts w:cs="Times New Roman"/>
              </w:rPr>
            </w:pPr>
            <w:r>
              <w:rPr>
                <w:rFonts w:cs="Times New Roman"/>
              </w:rPr>
              <w:t>First bus to Fresno airport</w:t>
            </w:r>
          </w:p>
        </w:tc>
      </w:tr>
      <w:tr w:rsidR="00B00F06" w:rsidRPr="00976F5F" w:rsidTr="00FD257D">
        <w:tc>
          <w:tcPr>
            <w:tcW w:w="943" w:type="dxa"/>
            <w:vAlign w:val="bottom"/>
          </w:tcPr>
          <w:p w:rsidR="00B00F06" w:rsidRPr="00976F5F" w:rsidRDefault="004C144B" w:rsidP="008B113F">
            <w:pPr>
              <w:jc w:val="right"/>
              <w:rPr>
                <w:rFonts w:cs="Times New Roman"/>
              </w:rPr>
            </w:pPr>
            <w:r>
              <w:rPr>
                <w:rFonts w:cs="Times New Roman"/>
              </w:rPr>
              <w:t>45</w:t>
            </w:r>
          </w:p>
        </w:tc>
        <w:tc>
          <w:tcPr>
            <w:tcW w:w="1311" w:type="dxa"/>
            <w:vAlign w:val="bottom"/>
          </w:tcPr>
          <w:p w:rsidR="00B00F06" w:rsidRPr="00976F5F" w:rsidRDefault="004C144B" w:rsidP="008B113F">
            <w:pPr>
              <w:rPr>
                <w:rFonts w:cs="Times New Roman"/>
              </w:rPr>
            </w:pPr>
            <w:r>
              <w:rPr>
                <w:rFonts w:cs="Times New Roman"/>
              </w:rPr>
              <w:t>3:</w:t>
            </w:r>
            <w:r w:rsidR="00B00F06" w:rsidRPr="00976F5F">
              <w:rPr>
                <w:rFonts w:cs="Times New Roman"/>
              </w:rPr>
              <w:t>45</w:t>
            </w:r>
            <w:r>
              <w:rPr>
                <w:rFonts w:cs="Times New Roman"/>
              </w:rPr>
              <w:t>-4:30</w:t>
            </w:r>
          </w:p>
        </w:tc>
        <w:tc>
          <w:tcPr>
            <w:tcW w:w="10872" w:type="dxa"/>
            <w:vAlign w:val="bottom"/>
          </w:tcPr>
          <w:p w:rsidR="004C144B" w:rsidRDefault="004C144B" w:rsidP="008B113F">
            <w:pPr>
              <w:spacing w:line="264" w:lineRule="auto"/>
              <w:rPr>
                <w:rFonts w:cs="Times New Roman"/>
              </w:rPr>
            </w:pPr>
            <w:r>
              <w:rPr>
                <w:rFonts w:cs="Times New Roman"/>
              </w:rPr>
              <w:t xml:space="preserve">Follow-up breakout meetings </w:t>
            </w:r>
            <w:r w:rsidR="00B00F06" w:rsidRPr="00976F5F">
              <w:rPr>
                <w:rFonts w:cs="Times New Roman"/>
              </w:rPr>
              <w:t xml:space="preserve"> </w:t>
            </w:r>
          </w:p>
          <w:p w:rsidR="004C144B" w:rsidRPr="004C144B" w:rsidRDefault="004C144B" w:rsidP="004C144B">
            <w:pPr>
              <w:pStyle w:val="ListParagraph"/>
              <w:numPr>
                <w:ilvl w:val="0"/>
                <w:numId w:val="20"/>
              </w:numPr>
              <w:spacing w:line="264" w:lineRule="auto"/>
              <w:rPr>
                <w:rFonts w:cs="Times New Roman"/>
              </w:rPr>
            </w:pPr>
            <w:r w:rsidRPr="004C144B">
              <w:rPr>
                <w:rFonts w:cs="Times New Roman"/>
              </w:rPr>
              <w:t>CZO PI discussion</w:t>
            </w:r>
          </w:p>
          <w:p w:rsidR="00B00F06" w:rsidRPr="004C144B" w:rsidRDefault="004C144B" w:rsidP="004C144B">
            <w:pPr>
              <w:pStyle w:val="ListParagraph"/>
              <w:numPr>
                <w:ilvl w:val="0"/>
                <w:numId w:val="20"/>
              </w:numPr>
              <w:spacing w:line="264" w:lineRule="auto"/>
              <w:rPr>
                <w:rFonts w:cs="Times New Roman"/>
                <w:i/>
              </w:rPr>
            </w:pPr>
            <w:r w:rsidRPr="004C144B">
              <w:rPr>
                <w:rFonts w:cs="Times New Roman"/>
              </w:rPr>
              <w:t>Time to work on products or outline papers</w:t>
            </w:r>
          </w:p>
        </w:tc>
      </w:tr>
      <w:tr w:rsidR="004C144B" w:rsidRPr="00976F5F" w:rsidTr="00FD257D">
        <w:tc>
          <w:tcPr>
            <w:tcW w:w="943" w:type="dxa"/>
            <w:vAlign w:val="bottom"/>
          </w:tcPr>
          <w:p w:rsidR="004C144B" w:rsidRDefault="004C144B" w:rsidP="008B113F">
            <w:pPr>
              <w:jc w:val="right"/>
              <w:rPr>
                <w:rFonts w:cs="Times New Roman"/>
              </w:rPr>
            </w:pPr>
          </w:p>
        </w:tc>
        <w:tc>
          <w:tcPr>
            <w:tcW w:w="1311" w:type="dxa"/>
            <w:vAlign w:val="bottom"/>
          </w:tcPr>
          <w:p w:rsidR="004C144B" w:rsidRDefault="004C144B" w:rsidP="008B113F">
            <w:pPr>
              <w:rPr>
                <w:rFonts w:cs="Times New Roman"/>
              </w:rPr>
            </w:pPr>
            <w:r>
              <w:rPr>
                <w:rFonts w:cs="Times New Roman"/>
              </w:rPr>
              <w:t>4:45</w:t>
            </w:r>
          </w:p>
        </w:tc>
        <w:tc>
          <w:tcPr>
            <w:tcW w:w="10872" w:type="dxa"/>
            <w:vAlign w:val="bottom"/>
          </w:tcPr>
          <w:p w:rsidR="004C144B" w:rsidRDefault="004C144B" w:rsidP="008B113F">
            <w:pPr>
              <w:spacing w:line="264" w:lineRule="auto"/>
              <w:rPr>
                <w:rFonts w:cs="Times New Roman"/>
              </w:rPr>
            </w:pPr>
            <w:r>
              <w:rPr>
                <w:rFonts w:cs="Times New Roman"/>
              </w:rPr>
              <w:t>Last bus to Fresno airport</w:t>
            </w:r>
          </w:p>
        </w:tc>
      </w:tr>
    </w:tbl>
    <w:p w:rsidR="00F1698C" w:rsidRDefault="00F1698C" w:rsidP="00F1698C">
      <w:pPr>
        <w:tabs>
          <w:tab w:val="left" w:pos="7560"/>
        </w:tabs>
        <w:spacing w:after="0"/>
        <w:rPr>
          <w:b/>
          <w:smallCaps/>
          <w:sz w:val="24"/>
          <w:szCs w:val="24"/>
        </w:rPr>
      </w:pPr>
    </w:p>
    <w:p w:rsidR="00340147" w:rsidRDefault="00340147" w:rsidP="00A562FB">
      <w:pPr>
        <w:spacing w:after="0" w:line="240" w:lineRule="auto"/>
        <w:rPr>
          <w:rFonts w:eastAsia="Times New Roman" w:cs="Times New Roman"/>
          <w:sz w:val="24"/>
          <w:szCs w:val="24"/>
        </w:rPr>
      </w:pPr>
      <w:r w:rsidRPr="00340147">
        <w:rPr>
          <w:rFonts w:eastAsia="Times New Roman" w:cs="Times New Roman"/>
          <w:b/>
          <w:sz w:val="24"/>
          <w:szCs w:val="24"/>
        </w:rPr>
        <w:t>Theme and breakout</w:t>
      </w:r>
      <w:r w:rsidR="00E94BA4">
        <w:rPr>
          <w:rFonts w:eastAsia="Times New Roman" w:cs="Times New Roman"/>
          <w:b/>
          <w:sz w:val="24"/>
          <w:szCs w:val="24"/>
        </w:rPr>
        <w:t xml:space="preserve"> products</w:t>
      </w:r>
      <w:r>
        <w:rPr>
          <w:rFonts w:eastAsia="Times New Roman" w:cs="Times New Roman"/>
          <w:sz w:val="24"/>
          <w:szCs w:val="24"/>
        </w:rPr>
        <w:t xml:space="preserve">. </w:t>
      </w:r>
      <w:r w:rsidR="00790611" w:rsidRPr="00976F5F">
        <w:rPr>
          <w:rFonts w:eastAsia="Times New Roman" w:cs="Times New Roman"/>
          <w:sz w:val="24"/>
          <w:szCs w:val="24"/>
        </w:rPr>
        <w:t>These will have tangible products, which may take different forms depending</w:t>
      </w:r>
      <w:r>
        <w:rPr>
          <w:rFonts w:eastAsia="Times New Roman" w:cs="Times New Roman"/>
          <w:sz w:val="24"/>
          <w:szCs w:val="24"/>
        </w:rPr>
        <w:t xml:space="preserve"> on maturity of current science and</w:t>
      </w:r>
      <w:r w:rsidR="00790611" w:rsidRPr="00976F5F">
        <w:rPr>
          <w:rFonts w:eastAsia="Times New Roman" w:cs="Times New Roman"/>
          <w:sz w:val="24"/>
          <w:szCs w:val="24"/>
        </w:rPr>
        <w:t xml:space="preserve"> nature of the problem</w:t>
      </w:r>
      <w:r>
        <w:rPr>
          <w:rFonts w:eastAsia="Times New Roman" w:cs="Times New Roman"/>
          <w:sz w:val="24"/>
          <w:szCs w:val="24"/>
        </w:rPr>
        <w:t>.</w:t>
      </w:r>
      <w:r w:rsidR="00790611" w:rsidRPr="00976F5F">
        <w:rPr>
          <w:rFonts w:eastAsia="Times New Roman" w:cs="Times New Roman"/>
          <w:sz w:val="24"/>
          <w:szCs w:val="24"/>
        </w:rPr>
        <w:t xml:space="preserve">  Some suggestions:</w:t>
      </w:r>
    </w:p>
    <w:p w:rsidR="00340147" w:rsidRPr="00340147" w:rsidRDefault="00340147" w:rsidP="00A562FB">
      <w:pPr>
        <w:pStyle w:val="ListParagraph"/>
        <w:numPr>
          <w:ilvl w:val="0"/>
          <w:numId w:val="21"/>
        </w:numPr>
        <w:spacing w:after="0" w:line="240" w:lineRule="auto"/>
        <w:ind w:left="936"/>
        <w:rPr>
          <w:rFonts w:eastAsia="Times New Roman" w:cs="Times New Roman"/>
          <w:sz w:val="24"/>
          <w:szCs w:val="24"/>
        </w:rPr>
      </w:pPr>
      <w:r w:rsidRPr="00340147">
        <w:rPr>
          <w:rFonts w:eastAsia="Times New Roman" w:cs="Times New Roman"/>
          <w:sz w:val="24"/>
          <w:szCs w:val="24"/>
        </w:rPr>
        <w:t>outline a group paper</w:t>
      </w:r>
    </w:p>
    <w:p w:rsidR="00340147" w:rsidRPr="00340147" w:rsidRDefault="00790611" w:rsidP="00A562FB">
      <w:pPr>
        <w:pStyle w:val="ListParagraph"/>
        <w:numPr>
          <w:ilvl w:val="0"/>
          <w:numId w:val="21"/>
        </w:numPr>
        <w:spacing w:after="0" w:line="240" w:lineRule="auto"/>
        <w:ind w:left="936"/>
        <w:rPr>
          <w:rFonts w:eastAsia="Times New Roman" w:cs="Times New Roman"/>
          <w:sz w:val="24"/>
          <w:szCs w:val="24"/>
        </w:rPr>
      </w:pPr>
      <w:r w:rsidRPr="00340147">
        <w:rPr>
          <w:rFonts w:eastAsia="Times New Roman" w:cs="Times New Roman"/>
          <w:sz w:val="24"/>
          <w:szCs w:val="24"/>
        </w:rPr>
        <w:t xml:space="preserve">form an active </w:t>
      </w:r>
      <w:r w:rsidR="000B5023">
        <w:rPr>
          <w:rFonts w:eastAsia="Times New Roman" w:cs="Times New Roman"/>
          <w:sz w:val="24"/>
          <w:szCs w:val="24"/>
        </w:rPr>
        <w:t>G</w:t>
      </w:r>
      <w:r w:rsidRPr="00340147">
        <w:rPr>
          <w:rFonts w:eastAsia="Times New Roman" w:cs="Times New Roman"/>
          <w:sz w:val="24"/>
          <w:szCs w:val="24"/>
        </w:rPr>
        <w:t>oogle group with an agenda</w:t>
      </w:r>
    </w:p>
    <w:p w:rsidR="00340147" w:rsidRPr="00340147" w:rsidRDefault="00790611" w:rsidP="00A562FB">
      <w:pPr>
        <w:pStyle w:val="ListParagraph"/>
        <w:numPr>
          <w:ilvl w:val="0"/>
          <w:numId w:val="21"/>
        </w:numPr>
        <w:spacing w:after="0" w:line="240" w:lineRule="auto"/>
        <w:ind w:left="936"/>
        <w:rPr>
          <w:rFonts w:eastAsia="Times New Roman" w:cs="Times New Roman"/>
          <w:sz w:val="24"/>
          <w:szCs w:val="24"/>
        </w:rPr>
      </w:pPr>
      <w:r w:rsidRPr="00340147">
        <w:rPr>
          <w:rFonts w:eastAsia="Times New Roman" w:cs="Times New Roman"/>
          <w:sz w:val="24"/>
          <w:szCs w:val="24"/>
        </w:rPr>
        <w:t>plan a follow-on workshop</w:t>
      </w:r>
    </w:p>
    <w:p w:rsidR="00340147" w:rsidRPr="00340147" w:rsidRDefault="00790611" w:rsidP="00A562FB">
      <w:pPr>
        <w:pStyle w:val="ListParagraph"/>
        <w:numPr>
          <w:ilvl w:val="0"/>
          <w:numId w:val="21"/>
        </w:numPr>
        <w:spacing w:after="0" w:line="240" w:lineRule="auto"/>
        <w:ind w:left="936"/>
        <w:rPr>
          <w:rFonts w:eastAsia="Times New Roman" w:cs="Times New Roman"/>
          <w:sz w:val="24"/>
          <w:szCs w:val="24"/>
        </w:rPr>
      </w:pPr>
      <w:r w:rsidRPr="00340147">
        <w:rPr>
          <w:rFonts w:eastAsia="Times New Roman" w:cs="Times New Roman"/>
          <w:sz w:val="24"/>
          <w:szCs w:val="24"/>
        </w:rPr>
        <w:t>plan a proposal</w:t>
      </w:r>
    </w:p>
    <w:p w:rsidR="00340147" w:rsidRPr="00340147" w:rsidRDefault="00790611" w:rsidP="00A562FB">
      <w:pPr>
        <w:pStyle w:val="ListParagraph"/>
        <w:numPr>
          <w:ilvl w:val="0"/>
          <w:numId w:val="21"/>
        </w:numPr>
        <w:spacing w:after="0" w:line="240" w:lineRule="auto"/>
        <w:ind w:left="936"/>
        <w:rPr>
          <w:rFonts w:eastAsia="Times New Roman" w:cs="Times New Roman"/>
          <w:sz w:val="24"/>
          <w:szCs w:val="24"/>
        </w:rPr>
      </w:pPr>
      <w:r w:rsidRPr="00340147">
        <w:rPr>
          <w:rFonts w:eastAsia="Times New Roman" w:cs="Times New Roman"/>
          <w:sz w:val="24"/>
          <w:szCs w:val="24"/>
        </w:rPr>
        <w:t>set up modeling target and means to achieve it</w:t>
      </w:r>
    </w:p>
    <w:p w:rsidR="00340147" w:rsidRPr="00340147" w:rsidRDefault="00790611" w:rsidP="00A562FB">
      <w:pPr>
        <w:pStyle w:val="ListParagraph"/>
        <w:numPr>
          <w:ilvl w:val="0"/>
          <w:numId w:val="21"/>
        </w:numPr>
        <w:spacing w:after="0" w:line="240" w:lineRule="auto"/>
        <w:ind w:left="936"/>
        <w:rPr>
          <w:rFonts w:eastAsia="Times New Roman" w:cs="Times New Roman"/>
          <w:sz w:val="24"/>
          <w:szCs w:val="24"/>
        </w:rPr>
      </w:pPr>
      <w:r w:rsidRPr="00340147">
        <w:rPr>
          <w:rFonts w:eastAsia="Times New Roman" w:cs="Times New Roman"/>
          <w:sz w:val="24"/>
          <w:szCs w:val="24"/>
        </w:rPr>
        <w:t>formulate research plan (e.g. tweaks to current monitoring that could yield integrative result, experiments that could be conducted)</w:t>
      </w:r>
    </w:p>
    <w:p w:rsidR="00790611" w:rsidRPr="00340147" w:rsidRDefault="00790611" w:rsidP="00A562FB">
      <w:pPr>
        <w:pStyle w:val="ListParagraph"/>
        <w:numPr>
          <w:ilvl w:val="0"/>
          <w:numId w:val="21"/>
        </w:numPr>
        <w:spacing w:after="0" w:line="240" w:lineRule="auto"/>
        <w:ind w:left="936"/>
        <w:rPr>
          <w:rFonts w:eastAsia="Times New Roman" w:cs="Times New Roman"/>
          <w:sz w:val="24"/>
          <w:szCs w:val="24"/>
        </w:rPr>
      </w:pPr>
      <w:r w:rsidRPr="00340147">
        <w:rPr>
          <w:rFonts w:eastAsia="Times New Roman" w:cs="Times New Roman"/>
          <w:sz w:val="24"/>
          <w:szCs w:val="24"/>
        </w:rPr>
        <w:t xml:space="preserve">plan a </w:t>
      </w:r>
      <w:proofErr w:type="spellStart"/>
      <w:r w:rsidRPr="00340147">
        <w:rPr>
          <w:rFonts w:eastAsia="Times New Roman" w:cs="Times New Roman"/>
          <w:sz w:val="24"/>
          <w:szCs w:val="24"/>
        </w:rPr>
        <w:t>cyberseminar</w:t>
      </w:r>
      <w:proofErr w:type="spellEnd"/>
      <w:r w:rsidRPr="00340147">
        <w:rPr>
          <w:rFonts w:eastAsia="Times New Roman" w:cs="Times New Roman"/>
          <w:sz w:val="24"/>
          <w:szCs w:val="24"/>
        </w:rPr>
        <w:t xml:space="preserve"> series</w:t>
      </w:r>
    </w:p>
    <w:p w:rsidR="00790611" w:rsidRDefault="00790611" w:rsidP="00F1698C">
      <w:pPr>
        <w:tabs>
          <w:tab w:val="left" w:pos="7560"/>
        </w:tabs>
        <w:spacing w:after="0"/>
        <w:rPr>
          <w:b/>
          <w:smallCaps/>
          <w:sz w:val="24"/>
          <w:szCs w:val="24"/>
        </w:rPr>
      </w:pPr>
    </w:p>
    <w:p w:rsidR="0010131A" w:rsidRDefault="0010131A" w:rsidP="00F1698C">
      <w:pPr>
        <w:tabs>
          <w:tab w:val="left" w:pos="7560"/>
        </w:tabs>
        <w:spacing w:after="0"/>
        <w:rPr>
          <w:b/>
          <w:smallCaps/>
          <w:sz w:val="24"/>
          <w:szCs w:val="24"/>
        </w:rPr>
      </w:pPr>
    </w:p>
    <w:p w:rsidR="0010131A" w:rsidRDefault="0010131A" w:rsidP="00F1698C">
      <w:pPr>
        <w:tabs>
          <w:tab w:val="left" w:pos="7560"/>
        </w:tabs>
        <w:spacing w:after="0"/>
        <w:rPr>
          <w:b/>
          <w:smallCaps/>
          <w:sz w:val="24"/>
          <w:szCs w:val="24"/>
        </w:rPr>
      </w:pPr>
    </w:p>
    <w:p w:rsidR="0010131A" w:rsidRDefault="0010131A" w:rsidP="00F1698C">
      <w:pPr>
        <w:tabs>
          <w:tab w:val="left" w:pos="7560"/>
        </w:tabs>
        <w:spacing w:after="0"/>
        <w:rPr>
          <w:b/>
          <w:smallCaps/>
          <w:sz w:val="24"/>
          <w:szCs w:val="24"/>
        </w:rPr>
      </w:pPr>
      <w:bookmarkStart w:id="0" w:name="_GoBack"/>
      <w:bookmarkEnd w:id="0"/>
    </w:p>
    <w:p w:rsidR="00E94BA4" w:rsidRPr="00AF16AB" w:rsidRDefault="00E94BA4" w:rsidP="00F1698C">
      <w:pPr>
        <w:tabs>
          <w:tab w:val="left" w:pos="7560"/>
        </w:tabs>
        <w:spacing w:after="0"/>
        <w:rPr>
          <w:rFonts w:eastAsia="Times New Roman" w:cs="Times New Roman"/>
          <w:sz w:val="24"/>
          <w:szCs w:val="24"/>
        </w:rPr>
      </w:pPr>
      <w:r w:rsidRPr="0038161B">
        <w:rPr>
          <w:rFonts w:eastAsia="Times New Roman" w:cs="Times New Roman"/>
          <w:b/>
          <w:sz w:val="24"/>
          <w:szCs w:val="24"/>
        </w:rPr>
        <w:lastRenderedPageBreak/>
        <w:t xml:space="preserve">Theme and breakout </w:t>
      </w:r>
      <w:r w:rsidR="00021183" w:rsidRPr="0038161B">
        <w:rPr>
          <w:rFonts w:eastAsia="Times New Roman" w:cs="Times New Roman"/>
          <w:b/>
          <w:sz w:val="24"/>
          <w:szCs w:val="24"/>
        </w:rPr>
        <w:t>possible leads</w:t>
      </w:r>
      <w:r w:rsidR="00AF16AB">
        <w:rPr>
          <w:rFonts w:eastAsia="Times New Roman" w:cs="Times New Roman"/>
          <w:sz w:val="24"/>
          <w:szCs w:val="24"/>
        </w:rPr>
        <w:t xml:space="preserve"> (only some are confirmed</w:t>
      </w:r>
      <w:r w:rsidR="00095F1E">
        <w:rPr>
          <w:rFonts w:eastAsia="Times New Roman" w:cs="Times New Roman"/>
          <w:sz w:val="24"/>
          <w:szCs w:val="24"/>
        </w:rPr>
        <w:t xml:space="preserve"> </w:t>
      </w:r>
      <w:r w:rsidR="00095F1E" w:rsidRPr="00095F1E">
        <w:rPr>
          <w:rFonts w:eastAsia="Times New Roman" w:cs="Times New Roman"/>
          <w:b/>
          <w:sz w:val="24"/>
          <w:szCs w:val="24"/>
        </w:rPr>
        <w:t>?=need to confirm attendance; *=can they commit to lead session?</w:t>
      </w:r>
      <w:r w:rsidR="00AF16AB" w:rsidRPr="00095F1E">
        <w:rPr>
          <w:rFonts w:eastAsia="Times New Roman" w:cs="Times New Roman"/>
          <w:sz w:val="24"/>
          <w:szCs w:val="24"/>
        </w:rPr>
        <w:t>)</w:t>
      </w:r>
    </w:p>
    <w:p w:rsidR="00090F9C" w:rsidRDefault="00090F9C" w:rsidP="000B5023">
      <w:pPr>
        <w:tabs>
          <w:tab w:val="left" w:pos="887"/>
        </w:tabs>
        <w:spacing w:after="0" w:line="240" w:lineRule="auto"/>
        <w:rPr>
          <w:rFonts w:cs="Times New Roman"/>
          <w:sz w:val="24"/>
          <w:szCs w:val="24"/>
          <w:u w:val="single"/>
        </w:rPr>
      </w:pPr>
    </w:p>
    <w:p w:rsidR="00337D7E" w:rsidRPr="00C9291E" w:rsidRDefault="00A562FB" w:rsidP="000B5023">
      <w:pPr>
        <w:tabs>
          <w:tab w:val="left" w:pos="887"/>
        </w:tabs>
        <w:spacing w:after="0" w:line="240" w:lineRule="auto"/>
        <w:rPr>
          <w:sz w:val="24"/>
          <w:szCs w:val="24"/>
        </w:rPr>
        <w:sectPr w:rsidR="00337D7E" w:rsidRPr="00C9291E" w:rsidSect="0038161B">
          <w:footerReference w:type="default" r:id="rId8"/>
          <w:type w:val="continuous"/>
          <w:pgSz w:w="15840" w:h="12240" w:orient="landscape"/>
          <w:pgMar w:top="1260" w:right="1440" w:bottom="1260" w:left="1440" w:header="720" w:footer="720" w:gutter="0"/>
          <w:cols w:space="720"/>
          <w:docGrid w:linePitch="360"/>
        </w:sectPr>
      </w:pPr>
      <w:r w:rsidRPr="00C9291E">
        <w:rPr>
          <w:rFonts w:cs="Times New Roman"/>
          <w:sz w:val="24"/>
          <w:szCs w:val="24"/>
          <w:u w:val="single"/>
        </w:rPr>
        <w:t>Theme</w:t>
      </w:r>
      <w:r w:rsidR="007F7727" w:rsidRPr="00C9291E">
        <w:rPr>
          <w:rFonts w:cs="Times New Roman"/>
          <w:sz w:val="24"/>
          <w:szCs w:val="24"/>
          <w:u w:val="single"/>
        </w:rPr>
        <w:t xml:space="preserve"> 1</w:t>
      </w:r>
      <w:r w:rsidRPr="00C9291E">
        <w:rPr>
          <w:rFonts w:cs="Times New Roman"/>
          <w:sz w:val="24"/>
          <w:szCs w:val="24"/>
        </w:rPr>
        <w:t xml:space="preserve">  ̶  </w:t>
      </w:r>
      <w:r w:rsidR="000B5023" w:rsidRPr="000B5023">
        <w:rPr>
          <w:rFonts w:cs="Times New Roman"/>
          <w:bCs/>
          <w:iCs/>
          <w:sz w:val="24"/>
          <w:szCs w:val="24"/>
        </w:rPr>
        <w:t>What controls CZ properties and processes?</w:t>
      </w:r>
      <w:r w:rsidR="000B5023" w:rsidRPr="000B5023">
        <w:rPr>
          <w:rFonts w:cs="Times New Roman"/>
          <w:b/>
          <w:bCs/>
          <w:iCs/>
          <w:sz w:val="24"/>
          <w:szCs w:val="24"/>
        </w:rPr>
        <w:t>  </w:t>
      </w:r>
    </w:p>
    <w:p w:rsidR="00021183" w:rsidRPr="00C9291E" w:rsidRDefault="00021183" w:rsidP="00C9291E">
      <w:pPr>
        <w:tabs>
          <w:tab w:val="left" w:pos="540"/>
        </w:tabs>
        <w:spacing w:after="0" w:line="240" w:lineRule="auto"/>
        <w:rPr>
          <w:sz w:val="24"/>
          <w:szCs w:val="24"/>
        </w:rPr>
      </w:pPr>
      <w:r w:rsidRPr="00C9291E">
        <w:rPr>
          <w:sz w:val="24"/>
          <w:szCs w:val="24"/>
        </w:rPr>
        <w:lastRenderedPageBreak/>
        <w:t xml:space="preserve">Cliff </w:t>
      </w:r>
      <w:proofErr w:type="spellStart"/>
      <w:r w:rsidRPr="00C9291E">
        <w:rPr>
          <w:sz w:val="24"/>
          <w:szCs w:val="24"/>
        </w:rPr>
        <w:t>Riebe</w:t>
      </w:r>
      <w:proofErr w:type="spellEnd"/>
    </w:p>
    <w:p w:rsidR="00021183" w:rsidRDefault="00021183" w:rsidP="00C9291E">
      <w:pPr>
        <w:tabs>
          <w:tab w:val="left" w:pos="540"/>
        </w:tabs>
        <w:spacing w:after="0" w:line="240" w:lineRule="auto"/>
        <w:rPr>
          <w:sz w:val="24"/>
          <w:szCs w:val="24"/>
        </w:rPr>
      </w:pPr>
      <w:r w:rsidRPr="00C9291E">
        <w:rPr>
          <w:sz w:val="24"/>
          <w:szCs w:val="24"/>
        </w:rPr>
        <w:t>Suzanne Anderson</w:t>
      </w:r>
      <w:r w:rsidR="00CF5C06">
        <w:rPr>
          <w:sz w:val="24"/>
          <w:szCs w:val="24"/>
        </w:rPr>
        <w:t>*</w:t>
      </w:r>
    </w:p>
    <w:p w:rsidR="004B7E67" w:rsidRPr="00C9291E" w:rsidRDefault="004B7E67" w:rsidP="00C9291E">
      <w:pPr>
        <w:tabs>
          <w:tab w:val="left" w:pos="540"/>
        </w:tabs>
        <w:spacing w:after="0" w:line="240" w:lineRule="auto"/>
        <w:rPr>
          <w:sz w:val="24"/>
          <w:szCs w:val="24"/>
        </w:rPr>
      </w:pPr>
      <w:r>
        <w:rPr>
          <w:sz w:val="24"/>
          <w:szCs w:val="24"/>
        </w:rPr>
        <w:t>Jon Pelletier</w:t>
      </w:r>
    </w:p>
    <w:p w:rsidR="00021183" w:rsidRDefault="00021183" w:rsidP="00C9291E">
      <w:pPr>
        <w:tabs>
          <w:tab w:val="left" w:pos="540"/>
        </w:tabs>
        <w:spacing w:after="0" w:line="240" w:lineRule="auto"/>
        <w:rPr>
          <w:sz w:val="24"/>
          <w:szCs w:val="24"/>
        </w:rPr>
      </w:pPr>
      <w:r w:rsidRPr="00C9291E">
        <w:rPr>
          <w:sz w:val="24"/>
          <w:szCs w:val="24"/>
        </w:rPr>
        <w:lastRenderedPageBreak/>
        <w:t>Sue Brantley</w:t>
      </w:r>
      <w:r w:rsidR="00CF5C06">
        <w:rPr>
          <w:sz w:val="24"/>
          <w:szCs w:val="24"/>
        </w:rPr>
        <w:t>*</w:t>
      </w:r>
    </w:p>
    <w:p w:rsidR="00E83EBF" w:rsidRPr="00C9291E" w:rsidRDefault="00E83EBF" w:rsidP="00C9291E">
      <w:pPr>
        <w:tabs>
          <w:tab w:val="left" w:pos="540"/>
        </w:tabs>
        <w:spacing w:after="0" w:line="240" w:lineRule="auto"/>
        <w:rPr>
          <w:sz w:val="24"/>
          <w:szCs w:val="24"/>
        </w:rPr>
      </w:pPr>
      <w:r>
        <w:rPr>
          <w:sz w:val="24"/>
          <w:szCs w:val="24"/>
        </w:rPr>
        <w:t>Bill Dietrich*</w:t>
      </w:r>
    </w:p>
    <w:p w:rsidR="004B7E67" w:rsidRPr="004B7E67" w:rsidRDefault="00021183" w:rsidP="004B7E67">
      <w:pPr>
        <w:tabs>
          <w:tab w:val="left" w:pos="540"/>
        </w:tabs>
        <w:spacing w:after="0" w:line="240" w:lineRule="auto"/>
        <w:rPr>
          <w:sz w:val="24"/>
          <w:szCs w:val="24"/>
        </w:rPr>
        <w:sectPr w:rsidR="004B7E67" w:rsidRPr="004B7E67" w:rsidSect="00337D7E">
          <w:type w:val="continuous"/>
          <w:pgSz w:w="15840" w:h="12240" w:orient="landscape"/>
          <w:pgMar w:top="1260" w:right="1440" w:bottom="1260" w:left="1440" w:header="720" w:footer="720" w:gutter="0"/>
          <w:cols w:num="2" w:space="720"/>
          <w:docGrid w:linePitch="360"/>
        </w:sectPr>
      </w:pPr>
      <w:r w:rsidRPr="00C9291E">
        <w:rPr>
          <w:sz w:val="24"/>
          <w:szCs w:val="24"/>
        </w:rPr>
        <w:t>Dan Richter</w:t>
      </w:r>
      <w:r w:rsidR="00CF5C06">
        <w:rPr>
          <w:sz w:val="24"/>
          <w:szCs w:val="24"/>
        </w:rPr>
        <w:t>*</w:t>
      </w:r>
    </w:p>
    <w:p w:rsidR="00337D7E" w:rsidRPr="00C9291E" w:rsidRDefault="00A562FB" w:rsidP="00C9291E">
      <w:pPr>
        <w:tabs>
          <w:tab w:val="left" w:pos="887"/>
        </w:tabs>
        <w:spacing w:before="120" w:after="0" w:line="240" w:lineRule="auto"/>
        <w:rPr>
          <w:sz w:val="24"/>
          <w:szCs w:val="24"/>
        </w:rPr>
        <w:sectPr w:rsidR="00337D7E" w:rsidRPr="00C9291E" w:rsidSect="0038161B">
          <w:type w:val="continuous"/>
          <w:pgSz w:w="15840" w:h="12240" w:orient="landscape"/>
          <w:pgMar w:top="1260" w:right="1440" w:bottom="1260" w:left="1440" w:header="720" w:footer="720" w:gutter="0"/>
          <w:cols w:space="720"/>
          <w:docGrid w:linePitch="360"/>
        </w:sectPr>
      </w:pPr>
      <w:r w:rsidRPr="00C9291E">
        <w:rPr>
          <w:rFonts w:cs="Times New Roman"/>
          <w:sz w:val="24"/>
          <w:szCs w:val="24"/>
          <w:u w:val="single"/>
        </w:rPr>
        <w:lastRenderedPageBreak/>
        <w:t>Theme</w:t>
      </w:r>
      <w:r w:rsidR="007F7727" w:rsidRPr="00C9291E">
        <w:rPr>
          <w:rFonts w:cs="Times New Roman"/>
          <w:sz w:val="24"/>
          <w:szCs w:val="24"/>
          <w:u w:val="single"/>
        </w:rPr>
        <w:t xml:space="preserve"> 2</w:t>
      </w:r>
      <w:r w:rsidRPr="00C9291E">
        <w:rPr>
          <w:rFonts w:cs="Times New Roman"/>
          <w:sz w:val="24"/>
          <w:szCs w:val="24"/>
        </w:rPr>
        <w:t xml:space="preserve">  ̶  </w:t>
      </w:r>
      <w:r w:rsidR="000B5023" w:rsidRPr="000B5023">
        <w:rPr>
          <w:rFonts w:cs="Times New Roman"/>
          <w:bCs/>
          <w:iCs/>
          <w:sz w:val="24"/>
          <w:szCs w:val="24"/>
        </w:rPr>
        <w:t>What is response of CZ structure</w:t>
      </w:r>
      <w:r w:rsidR="000B5023">
        <w:rPr>
          <w:rFonts w:cs="Times New Roman"/>
          <w:bCs/>
          <w:iCs/>
          <w:sz w:val="24"/>
          <w:szCs w:val="24"/>
        </w:rPr>
        <w:t>, stores, and fluxes to climate</w:t>
      </w:r>
      <w:r w:rsidR="00E83EBF">
        <w:rPr>
          <w:rFonts w:cs="Times New Roman"/>
          <w:sz w:val="24"/>
          <w:szCs w:val="24"/>
        </w:rPr>
        <w:t>?</w:t>
      </w:r>
    </w:p>
    <w:p w:rsidR="00021183" w:rsidRPr="00C9291E" w:rsidRDefault="00021183" w:rsidP="00C9291E">
      <w:pPr>
        <w:tabs>
          <w:tab w:val="left" w:pos="540"/>
          <w:tab w:val="left" w:pos="2250"/>
        </w:tabs>
        <w:spacing w:after="0" w:line="240" w:lineRule="auto"/>
        <w:rPr>
          <w:sz w:val="24"/>
          <w:szCs w:val="24"/>
        </w:rPr>
      </w:pPr>
      <w:r w:rsidRPr="00C9291E">
        <w:rPr>
          <w:sz w:val="24"/>
          <w:szCs w:val="24"/>
        </w:rPr>
        <w:lastRenderedPageBreak/>
        <w:t xml:space="preserve">Jon </w:t>
      </w:r>
      <w:proofErr w:type="spellStart"/>
      <w:r w:rsidRPr="00C9291E">
        <w:rPr>
          <w:sz w:val="24"/>
          <w:szCs w:val="24"/>
        </w:rPr>
        <w:t>Chorover</w:t>
      </w:r>
      <w:proofErr w:type="spellEnd"/>
      <w:r w:rsidR="00E83EBF">
        <w:rPr>
          <w:sz w:val="24"/>
          <w:szCs w:val="24"/>
        </w:rPr>
        <w:t>*</w:t>
      </w:r>
      <w:r w:rsidRPr="00C9291E">
        <w:rPr>
          <w:sz w:val="24"/>
          <w:szCs w:val="24"/>
        </w:rPr>
        <w:tab/>
      </w:r>
    </w:p>
    <w:p w:rsidR="00021183" w:rsidRPr="00C9291E" w:rsidRDefault="00021183" w:rsidP="00C9291E">
      <w:pPr>
        <w:tabs>
          <w:tab w:val="left" w:pos="540"/>
          <w:tab w:val="left" w:pos="2250"/>
        </w:tabs>
        <w:spacing w:after="0" w:line="240" w:lineRule="auto"/>
        <w:rPr>
          <w:sz w:val="24"/>
          <w:szCs w:val="24"/>
        </w:rPr>
      </w:pPr>
      <w:r w:rsidRPr="00C9291E">
        <w:rPr>
          <w:sz w:val="24"/>
          <w:szCs w:val="24"/>
        </w:rPr>
        <w:t>Steve Hart</w:t>
      </w:r>
    </w:p>
    <w:p w:rsidR="00021183" w:rsidRPr="00C9291E" w:rsidRDefault="00021183" w:rsidP="00C9291E">
      <w:pPr>
        <w:tabs>
          <w:tab w:val="left" w:pos="540"/>
          <w:tab w:val="left" w:pos="2250"/>
        </w:tabs>
        <w:spacing w:after="0" w:line="240" w:lineRule="auto"/>
        <w:rPr>
          <w:sz w:val="24"/>
          <w:szCs w:val="24"/>
        </w:rPr>
      </w:pPr>
      <w:r w:rsidRPr="00C9291E">
        <w:rPr>
          <w:sz w:val="24"/>
          <w:szCs w:val="24"/>
        </w:rPr>
        <w:t>Lou Derry</w:t>
      </w:r>
      <w:r w:rsidR="00E83EBF">
        <w:rPr>
          <w:sz w:val="24"/>
          <w:szCs w:val="24"/>
        </w:rPr>
        <w:t>*</w:t>
      </w:r>
      <w:r w:rsidRPr="00C9291E">
        <w:rPr>
          <w:sz w:val="24"/>
          <w:szCs w:val="24"/>
        </w:rPr>
        <w:tab/>
      </w:r>
    </w:p>
    <w:p w:rsidR="00021183" w:rsidRPr="00C9291E" w:rsidRDefault="00021183" w:rsidP="00C9291E">
      <w:pPr>
        <w:tabs>
          <w:tab w:val="left" w:pos="540"/>
          <w:tab w:val="left" w:pos="2250"/>
        </w:tabs>
        <w:spacing w:after="0" w:line="240" w:lineRule="auto"/>
        <w:rPr>
          <w:sz w:val="24"/>
          <w:szCs w:val="24"/>
        </w:rPr>
      </w:pPr>
      <w:r w:rsidRPr="00C9291E">
        <w:rPr>
          <w:sz w:val="24"/>
          <w:szCs w:val="24"/>
        </w:rPr>
        <w:t>Bill McDowell</w:t>
      </w:r>
    </w:p>
    <w:p w:rsidR="00FC4479" w:rsidRPr="00C9291E" w:rsidRDefault="00FC4479" w:rsidP="00C9291E">
      <w:pPr>
        <w:tabs>
          <w:tab w:val="left" w:pos="540"/>
        </w:tabs>
        <w:spacing w:after="0" w:line="240" w:lineRule="auto"/>
        <w:rPr>
          <w:sz w:val="24"/>
          <w:szCs w:val="24"/>
        </w:rPr>
      </w:pPr>
      <w:r w:rsidRPr="00C9291E">
        <w:rPr>
          <w:sz w:val="24"/>
          <w:szCs w:val="24"/>
        </w:rPr>
        <w:lastRenderedPageBreak/>
        <w:t xml:space="preserve">Alain </w:t>
      </w:r>
      <w:proofErr w:type="spellStart"/>
      <w:r w:rsidRPr="00C9291E">
        <w:rPr>
          <w:sz w:val="24"/>
          <w:szCs w:val="24"/>
        </w:rPr>
        <w:t>Plante</w:t>
      </w:r>
      <w:proofErr w:type="spellEnd"/>
      <w:r w:rsidR="00E83EBF">
        <w:rPr>
          <w:sz w:val="24"/>
          <w:szCs w:val="24"/>
        </w:rPr>
        <w:t>*</w:t>
      </w:r>
    </w:p>
    <w:p w:rsidR="00CF5C06" w:rsidRDefault="00CF5C06" w:rsidP="00C9291E">
      <w:pPr>
        <w:tabs>
          <w:tab w:val="left" w:pos="540"/>
        </w:tabs>
        <w:spacing w:after="0" w:line="240" w:lineRule="auto"/>
        <w:rPr>
          <w:sz w:val="24"/>
          <w:szCs w:val="24"/>
        </w:rPr>
      </w:pPr>
      <w:r>
        <w:rPr>
          <w:sz w:val="24"/>
          <w:szCs w:val="24"/>
        </w:rPr>
        <w:t>Jen McIntosh</w:t>
      </w:r>
    </w:p>
    <w:p w:rsidR="00FC4479" w:rsidRPr="00C9291E" w:rsidRDefault="00FC4479" w:rsidP="00C9291E">
      <w:pPr>
        <w:tabs>
          <w:tab w:val="left" w:pos="540"/>
        </w:tabs>
        <w:spacing w:after="0" w:line="240" w:lineRule="auto"/>
        <w:rPr>
          <w:sz w:val="24"/>
          <w:szCs w:val="24"/>
        </w:rPr>
      </w:pPr>
      <w:proofErr w:type="spellStart"/>
      <w:r w:rsidRPr="00C9291E">
        <w:rPr>
          <w:sz w:val="24"/>
          <w:szCs w:val="24"/>
        </w:rPr>
        <w:t>Asmeret</w:t>
      </w:r>
      <w:proofErr w:type="spellEnd"/>
      <w:r w:rsidRPr="00C9291E">
        <w:rPr>
          <w:sz w:val="24"/>
          <w:szCs w:val="24"/>
        </w:rPr>
        <w:t xml:space="preserve"> </w:t>
      </w:r>
      <w:proofErr w:type="spellStart"/>
      <w:r w:rsidRPr="00C9291E">
        <w:rPr>
          <w:sz w:val="24"/>
          <w:szCs w:val="24"/>
        </w:rPr>
        <w:t>Asefaw</w:t>
      </w:r>
      <w:proofErr w:type="spellEnd"/>
      <w:r w:rsidRPr="00C9291E">
        <w:rPr>
          <w:sz w:val="24"/>
          <w:szCs w:val="24"/>
        </w:rPr>
        <w:t xml:space="preserve"> </w:t>
      </w:r>
      <w:proofErr w:type="spellStart"/>
      <w:r w:rsidRPr="00C9291E">
        <w:rPr>
          <w:sz w:val="24"/>
          <w:szCs w:val="24"/>
        </w:rPr>
        <w:t>Berhe</w:t>
      </w:r>
      <w:proofErr w:type="spellEnd"/>
    </w:p>
    <w:p w:rsidR="00CF5C06" w:rsidRPr="00C9291E" w:rsidRDefault="00CF5C06" w:rsidP="00C9291E">
      <w:pPr>
        <w:tabs>
          <w:tab w:val="left" w:pos="887"/>
        </w:tabs>
        <w:spacing w:after="0" w:line="240" w:lineRule="auto"/>
        <w:rPr>
          <w:rFonts w:cs="Times New Roman"/>
          <w:sz w:val="24"/>
          <w:szCs w:val="24"/>
        </w:rPr>
        <w:sectPr w:rsidR="00CF5C06" w:rsidRPr="00C9291E" w:rsidSect="00337D7E">
          <w:type w:val="continuous"/>
          <w:pgSz w:w="15840" w:h="12240" w:orient="landscape"/>
          <w:pgMar w:top="1260" w:right="1440" w:bottom="1260" w:left="1440" w:header="720" w:footer="720" w:gutter="0"/>
          <w:cols w:num="2" w:space="720"/>
          <w:docGrid w:linePitch="360"/>
        </w:sectPr>
      </w:pPr>
    </w:p>
    <w:p w:rsidR="00CF7337" w:rsidRPr="00C9291E" w:rsidRDefault="00A562FB" w:rsidP="00C9291E">
      <w:pPr>
        <w:tabs>
          <w:tab w:val="left" w:pos="887"/>
        </w:tabs>
        <w:spacing w:before="120" w:after="0" w:line="240" w:lineRule="auto"/>
        <w:rPr>
          <w:sz w:val="24"/>
          <w:szCs w:val="24"/>
        </w:rPr>
      </w:pPr>
      <w:r w:rsidRPr="00C9291E">
        <w:rPr>
          <w:rFonts w:cs="Times New Roman"/>
          <w:sz w:val="24"/>
          <w:szCs w:val="24"/>
          <w:u w:val="single"/>
        </w:rPr>
        <w:lastRenderedPageBreak/>
        <w:t>Theme</w:t>
      </w:r>
      <w:r w:rsidR="007F7727" w:rsidRPr="00C9291E">
        <w:rPr>
          <w:rFonts w:cs="Times New Roman"/>
          <w:sz w:val="24"/>
          <w:szCs w:val="24"/>
          <w:u w:val="single"/>
        </w:rPr>
        <w:t xml:space="preserve"> 3</w:t>
      </w:r>
      <w:r w:rsidRPr="00C9291E">
        <w:rPr>
          <w:rFonts w:cs="Times New Roman"/>
          <w:sz w:val="24"/>
          <w:szCs w:val="24"/>
        </w:rPr>
        <w:t xml:space="preserve">  ̶  </w:t>
      </w:r>
      <w:r w:rsidR="000B5023" w:rsidRPr="000B5023">
        <w:rPr>
          <w:rFonts w:cs="Times New Roman"/>
          <w:bCs/>
          <w:iCs/>
          <w:sz w:val="24"/>
          <w:szCs w:val="24"/>
        </w:rPr>
        <w:t>What is response of CZ structure, stores and fluxes to land use change?</w:t>
      </w:r>
    </w:p>
    <w:p w:rsidR="00337D7E" w:rsidRPr="00C9291E" w:rsidRDefault="00337D7E" w:rsidP="00C9291E">
      <w:pPr>
        <w:tabs>
          <w:tab w:val="left" w:pos="540"/>
        </w:tabs>
        <w:spacing w:after="0" w:line="240" w:lineRule="auto"/>
        <w:rPr>
          <w:sz w:val="24"/>
          <w:szCs w:val="24"/>
        </w:rPr>
        <w:sectPr w:rsidR="00337D7E" w:rsidRPr="00C9291E" w:rsidSect="0038161B">
          <w:type w:val="continuous"/>
          <w:pgSz w:w="15840" w:h="12240" w:orient="landscape"/>
          <w:pgMar w:top="1260" w:right="1440" w:bottom="1260" w:left="1440" w:header="720" w:footer="720" w:gutter="0"/>
          <w:cols w:space="720"/>
          <w:docGrid w:linePitch="360"/>
        </w:sectPr>
      </w:pPr>
    </w:p>
    <w:p w:rsidR="0048644C" w:rsidRPr="00C9291E" w:rsidRDefault="0048644C" w:rsidP="0048644C">
      <w:pPr>
        <w:tabs>
          <w:tab w:val="left" w:pos="540"/>
        </w:tabs>
        <w:spacing w:after="0" w:line="240" w:lineRule="auto"/>
        <w:rPr>
          <w:sz w:val="24"/>
          <w:szCs w:val="24"/>
        </w:rPr>
      </w:pPr>
      <w:r>
        <w:rPr>
          <w:sz w:val="24"/>
          <w:szCs w:val="24"/>
        </w:rPr>
        <w:lastRenderedPageBreak/>
        <w:t>Jon Pelletier</w:t>
      </w:r>
      <w:r w:rsidR="00CF5C06">
        <w:rPr>
          <w:sz w:val="24"/>
          <w:szCs w:val="24"/>
        </w:rPr>
        <w:t>*</w:t>
      </w:r>
    </w:p>
    <w:p w:rsidR="00021183" w:rsidRPr="00C9291E" w:rsidRDefault="00021183" w:rsidP="00C9291E">
      <w:pPr>
        <w:tabs>
          <w:tab w:val="left" w:pos="540"/>
        </w:tabs>
        <w:spacing w:after="0" w:line="240" w:lineRule="auto"/>
        <w:rPr>
          <w:sz w:val="24"/>
          <w:szCs w:val="24"/>
        </w:rPr>
      </w:pPr>
      <w:r w:rsidRPr="00C9291E">
        <w:rPr>
          <w:sz w:val="24"/>
          <w:szCs w:val="24"/>
        </w:rPr>
        <w:t xml:space="preserve">Naomi </w:t>
      </w:r>
      <w:proofErr w:type="spellStart"/>
      <w:r w:rsidRPr="00C9291E">
        <w:rPr>
          <w:sz w:val="24"/>
          <w:szCs w:val="24"/>
        </w:rPr>
        <w:t>Tague</w:t>
      </w:r>
      <w:proofErr w:type="spellEnd"/>
    </w:p>
    <w:p w:rsidR="00021183" w:rsidRPr="00AF16AB" w:rsidRDefault="00AF16AB" w:rsidP="00C9291E">
      <w:pPr>
        <w:tabs>
          <w:tab w:val="left" w:pos="540"/>
        </w:tabs>
        <w:spacing w:after="0" w:line="240" w:lineRule="auto"/>
        <w:rPr>
          <w:sz w:val="24"/>
          <w:szCs w:val="24"/>
        </w:rPr>
      </w:pPr>
      <w:r w:rsidRPr="00AF16AB">
        <w:rPr>
          <w:sz w:val="24"/>
          <w:szCs w:val="24"/>
        </w:rPr>
        <w:t>Greg Barron-</w:t>
      </w:r>
      <w:proofErr w:type="spellStart"/>
      <w:r w:rsidRPr="00AF16AB">
        <w:rPr>
          <w:sz w:val="24"/>
          <w:szCs w:val="24"/>
        </w:rPr>
        <w:t>Gafford</w:t>
      </w:r>
      <w:proofErr w:type="spellEnd"/>
      <w:r w:rsidR="00021183" w:rsidRPr="00AF16AB">
        <w:rPr>
          <w:sz w:val="24"/>
          <w:szCs w:val="24"/>
        </w:rPr>
        <w:t xml:space="preserve"> </w:t>
      </w:r>
    </w:p>
    <w:p w:rsidR="00021183" w:rsidRPr="00C9291E" w:rsidRDefault="00021183" w:rsidP="00C9291E">
      <w:pPr>
        <w:tabs>
          <w:tab w:val="left" w:pos="540"/>
        </w:tabs>
        <w:spacing w:after="0" w:line="240" w:lineRule="auto"/>
        <w:rPr>
          <w:sz w:val="24"/>
          <w:szCs w:val="24"/>
        </w:rPr>
      </w:pPr>
      <w:r w:rsidRPr="00C9291E">
        <w:rPr>
          <w:sz w:val="24"/>
          <w:szCs w:val="24"/>
        </w:rPr>
        <w:lastRenderedPageBreak/>
        <w:t>Holly Barnard</w:t>
      </w:r>
      <w:r w:rsidR="00CF5C06">
        <w:rPr>
          <w:sz w:val="24"/>
          <w:szCs w:val="24"/>
        </w:rPr>
        <w:t>?</w:t>
      </w:r>
    </w:p>
    <w:p w:rsidR="00FC4479" w:rsidRPr="00C9291E" w:rsidRDefault="00FC4479" w:rsidP="00C9291E">
      <w:pPr>
        <w:tabs>
          <w:tab w:val="left" w:pos="540"/>
          <w:tab w:val="left" w:pos="2250"/>
        </w:tabs>
        <w:spacing w:after="0" w:line="240" w:lineRule="auto"/>
        <w:rPr>
          <w:sz w:val="24"/>
          <w:szCs w:val="24"/>
        </w:rPr>
      </w:pPr>
      <w:r w:rsidRPr="00C9291E">
        <w:rPr>
          <w:sz w:val="24"/>
          <w:szCs w:val="24"/>
        </w:rPr>
        <w:t xml:space="preserve">Kitty </w:t>
      </w:r>
      <w:proofErr w:type="spellStart"/>
      <w:r w:rsidRPr="00C9291E">
        <w:rPr>
          <w:sz w:val="24"/>
          <w:szCs w:val="24"/>
        </w:rPr>
        <w:t>Lohse</w:t>
      </w:r>
      <w:proofErr w:type="spellEnd"/>
      <w:r w:rsidRPr="00C9291E">
        <w:rPr>
          <w:sz w:val="24"/>
          <w:szCs w:val="24"/>
        </w:rPr>
        <w:t xml:space="preserve"> </w:t>
      </w:r>
    </w:p>
    <w:p w:rsidR="00FC4479" w:rsidRPr="00C9291E" w:rsidRDefault="00FC4479" w:rsidP="00C9291E">
      <w:pPr>
        <w:tabs>
          <w:tab w:val="left" w:pos="540"/>
          <w:tab w:val="left" w:pos="2250"/>
        </w:tabs>
        <w:spacing w:after="0" w:line="240" w:lineRule="auto"/>
        <w:rPr>
          <w:sz w:val="24"/>
          <w:szCs w:val="24"/>
        </w:rPr>
      </w:pPr>
    </w:p>
    <w:p w:rsidR="00337D7E" w:rsidRPr="00C9291E" w:rsidRDefault="00337D7E" w:rsidP="00C9291E">
      <w:pPr>
        <w:tabs>
          <w:tab w:val="left" w:pos="540"/>
          <w:tab w:val="left" w:pos="2250"/>
        </w:tabs>
        <w:spacing w:after="0" w:line="240" w:lineRule="auto"/>
        <w:rPr>
          <w:sz w:val="24"/>
          <w:szCs w:val="24"/>
        </w:rPr>
        <w:sectPr w:rsidR="00337D7E" w:rsidRPr="00C9291E" w:rsidSect="00337D7E">
          <w:type w:val="continuous"/>
          <w:pgSz w:w="15840" w:h="12240" w:orient="landscape"/>
          <w:pgMar w:top="1260" w:right="1440" w:bottom="1260" w:left="1440" w:header="720" w:footer="720" w:gutter="0"/>
          <w:cols w:num="2" w:space="720"/>
          <w:docGrid w:linePitch="360"/>
        </w:sectPr>
      </w:pPr>
    </w:p>
    <w:p w:rsidR="00337D7E" w:rsidRPr="00C9291E" w:rsidRDefault="00A562FB" w:rsidP="000B5023">
      <w:pPr>
        <w:tabs>
          <w:tab w:val="left" w:pos="720"/>
        </w:tabs>
        <w:spacing w:before="120" w:after="0" w:line="240" w:lineRule="auto"/>
        <w:rPr>
          <w:sz w:val="24"/>
          <w:szCs w:val="24"/>
        </w:rPr>
        <w:sectPr w:rsidR="00337D7E" w:rsidRPr="00C9291E" w:rsidSect="00D61BA2">
          <w:type w:val="continuous"/>
          <w:pgSz w:w="15840" w:h="12240" w:orient="landscape"/>
          <w:pgMar w:top="1440" w:right="1440" w:bottom="1440" w:left="1440" w:header="720" w:footer="720" w:gutter="0"/>
          <w:cols w:space="720"/>
          <w:docGrid w:linePitch="360"/>
        </w:sectPr>
      </w:pPr>
      <w:r w:rsidRPr="00C9291E">
        <w:rPr>
          <w:rFonts w:cs="Times New Roman"/>
          <w:sz w:val="24"/>
          <w:szCs w:val="24"/>
          <w:u w:val="single"/>
        </w:rPr>
        <w:lastRenderedPageBreak/>
        <w:t>Theme</w:t>
      </w:r>
      <w:r w:rsidR="007F7727" w:rsidRPr="00C9291E">
        <w:rPr>
          <w:rFonts w:cs="Times New Roman"/>
          <w:sz w:val="24"/>
          <w:szCs w:val="24"/>
          <w:u w:val="single"/>
        </w:rPr>
        <w:t xml:space="preserve"> 4</w:t>
      </w:r>
      <w:r w:rsidRPr="00C9291E">
        <w:rPr>
          <w:rFonts w:cs="Times New Roman"/>
          <w:sz w:val="24"/>
          <w:szCs w:val="24"/>
        </w:rPr>
        <w:t xml:space="preserve">  ̶  </w:t>
      </w:r>
      <w:r w:rsidR="000B5023" w:rsidRPr="000B5023">
        <w:rPr>
          <w:rFonts w:cs="Times New Roman"/>
          <w:bCs/>
          <w:iCs/>
          <w:sz w:val="24"/>
          <w:szCs w:val="24"/>
        </w:rPr>
        <w:t>How can CZ understanding be used to enhance resilience and sustainability, and restore ecosystem function?</w:t>
      </w:r>
    </w:p>
    <w:p w:rsidR="0038161B" w:rsidRPr="00C9291E" w:rsidRDefault="0038161B" w:rsidP="00C9291E">
      <w:pPr>
        <w:tabs>
          <w:tab w:val="left" w:pos="540"/>
          <w:tab w:val="left" w:pos="2250"/>
        </w:tabs>
        <w:spacing w:after="0" w:line="240" w:lineRule="auto"/>
        <w:rPr>
          <w:sz w:val="24"/>
          <w:szCs w:val="24"/>
        </w:rPr>
      </w:pPr>
      <w:r w:rsidRPr="00C9291E">
        <w:rPr>
          <w:sz w:val="24"/>
          <w:szCs w:val="24"/>
        </w:rPr>
        <w:lastRenderedPageBreak/>
        <w:t>Martha Conklin</w:t>
      </w:r>
    </w:p>
    <w:p w:rsidR="0038161B" w:rsidRPr="00C9291E" w:rsidRDefault="0038161B" w:rsidP="00C9291E">
      <w:pPr>
        <w:tabs>
          <w:tab w:val="left" w:pos="540"/>
          <w:tab w:val="left" w:pos="2250"/>
        </w:tabs>
        <w:spacing w:after="0" w:line="240" w:lineRule="auto"/>
        <w:rPr>
          <w:bCs/>
          <w:sz w:val="24"/>
          <w:szCs w:val="24"/>
        </w:rPr>
      </w:pPr>
      <w:proofErr w:type="spellStart"/>
      <w:r w:rsidRPr="00C9291E">
        <w:rPr>
          <w:sz w:val="24"/>
          <w:szCs w:val="24"/>
        </w:rPr>
        <w:t>Thanos</w:t>
      </w:r>
      <w:proofErr w:type="spellEnd"/>
      <w:r w:rsidRPr="00C9291E">
        <w:rPr>
          <w:sz w:val="24"/>
          <w:szCs w:val="24"/>
        </w:rPr>
        <w:t xml:space="preserve"> </w:t>
      </w:r>
      <w:proofErr w:type="spellStart"/>
      <w:r w:rsidRPr="00C9291E">
        <w:rPr>
          <w:bCs/>
          <w:sz w:val="24"/>
          <w:szCs w:val="24"/>
        </w:rPr>
        <w:t>Papanicolaou</w:t>
      </w:r>
      <w:proofErr w:type="spellEnd"/>
      <w:r w:rsidR="00CF5C06">
        <w:rPr>
          <w:bCs/>
          <w:sz w:val="24"/>
          <w:szCs w:val="24"/>
        </w:rPr>
        <w:t>*</w:t>
      </w:r>
    </w:p>
    <w:p w:rsidR="0038161B" w:rsidRPr="00C9291E" w:rsidRDefault="0038161B" w:rsidP="00C9291E">
      <w:pPr>
        <w:tabs>
          <w:tab w:val="left" w:pos="540"/>
          <w:tab w:val="left" w:pos="2250"/>
        </w:tabs>
        <w:spacing w:after="0" w:line="240" w:lineRule="auto"/>
        <w:rPr>
          <w:sz w:val="24"/>
          <w:szCs w:val="24"/>
        </w:rPr>
      </w:pPr>
      <w:r w:rsidRPr="00C9291E">
        <w:rPr>
          <w:sz w:val="24"/>
          <w:szCs w:val="24"/>
        </w:rPr>
        <w:t>Roger Bales</w:t>
      </w:r>
    </w:p>
    <w:p w:rsidR="0038161B" w:rsidRPr="00C9291E" w:rsidRDefault="0038161B" w:rsidP="00C9291E">
      <w:pPr>
        <w:tabs>
          <w:tab w:val="left" w:pos="540"/>
          <w:tab w:val="left" w:pos="2250"/>
        </w:tabs>
        <w:spacing w:after="0" w:line="240" w:lineRule="auto"/>
        <w:rPr>
          <w:sz w:val="24"/>
          <w:szCs w:val="24"/>
        </w:rPr>
      </w:pPr>
      <w:r w:rsidRPr="00C9291E">
        <w:rPr>
          <w:sz w:val="24"/>
          <w:szCs w:val="24"/>
        </w:rPr>
        <w:t>Bill McDowell</w:t>
      </w:r>
      <w:r w:rsidR="00CF5C06">
        <w:rPr>
          <w:sz w:val="24"/>
          <w:szCs w:val="24"/>
        </w:rPr>
        <w:t>*</w:t>
      </w:r>
    </w:p>
    <w:p w:rsidR="0038161B" w:rsidRPr="00C9291E" w:rsidRDefault="0038161B" w:rsidP="00C9291E">
      <w:pPr>
        <w:tabs>
          <w:tab w:val="left" w:pos="540"/>
          <w:tab w:val="left" w:pos="2250"/>
        </w:tabs>
        <w:spacing w:after="0" w:line="240" w:lineRule="auto"/>
        <w:rPr>
          <w:sz w:val="24"/>
          <w:szCs w:val="24"/>
        </w:rPr>
      </w:pPr>
      <w:r w:rsidRPr="00C9291E">
        <w:rPr>
          <w:sz w:val="24"/>
          <w:szCs w:val="24"/>
        </w:rPr>
        <w:lastRenderedPageBreak/>
        <w:t xml:space="preserve">Noah </w:t>
      </w:r>
      <w:proofErr w:type="spellStart"/>
      <w:r w:rsidRPr="00C9291E">
        <w:rPr>
          <w:sz w:val="24"/>
          <w:szCs w:val="24"/>
        </w:rPr>
        <w:t>Molotch</w:t>
      </w:r>
      <w:proofErr w:type="spellEnd"/>
    </w:p>
    <w:p w:rsidR="00CF5C06" w:rsidRDefault="0038161B" w:rsidP="00C9291E">
      <w:pPr>
        <w:tabs>
          <w:tab w:val="left" w:pos="540"/>
          <w:tab w:val="left" w:pos="2250"/>
        </w:tabs>
        <w:spacing w:after="0" w:line="240" w:lineRule="auto"/>
        <w:rPr>
          <w:sz w:val="24"/>
          <w:szCs w:val="24"/>
        </w:rPr>
      </w:pPr>
      <w:r w:rsidRPr="00C9291E">
        <w:rPr>
          <w:sz w:val="24"/>
          <w:szCs w:val="24"/>
        </w:rPr>
        <w:t>Sheila Murph</w:t>
      </w:r>
      <w:r w:rsidR="00337D7E" w:rsidRPr="00C9291E">
        <w:rPr>
          <w:sz w:val="24"/>
          <w:szCs w:val="24"/>
        </w:rPr>
        <w:t>y</w:t>
      </w:r>
    </w:p>
    <w:p w:rsidR="00CF5C06" w:rsidRDefault="00CF5C06" w:rsidP="00C9291E">
      <w:pPr>
        <w:tabs>
          <w:tab w:val="left" w:pos="540"/>
          <w:tab w:val="left" w:pos="2250"/>
        </w:tabs>
        <w:spacing w:after="0" w:line="240" w:lineRule="auto"/>
        <w:rPr>
          <w:sz w:val="24"/>
          <w:szCs w:val="24"/>
        </w:rPr>
      </w:pPr>
      <w:r>
        <w:rPr>
          <w:sz w:val="24"/>
          <w:szCs w:val="24"/>
        </w:rPr>
        <w:t>Paul Brooks*</w:t>
      </w:r>
    </w:p>
    <w:p w:rsidR="00CF5C06" w:rsidRPr="00C9291E" w:rsidDel="00495468" w:rsidRDefault="00CF5C06" w:rsidP="00C9291E">
      <w:pPr>
        <w:tabs>
          <w:tab w:val="left" w:pos="540"/>
          <w:tab w:val="left" w:pos="2250"/>
        </w:tabs>
        <w:spacing w:after="0" w:line="240" w:lineRule="auto"/>
        <w:rPr>
          <w:del w:id="1" w:author="rbales" w:date="2014-07-14T12:52:00Z"/>
          <w:sz w:val="24"/>
          <w:szCs w:val="24"/>
        </w:rPr>
        <w:sectPr w:rsidR="00CF5C06" w:rsidRPr="00C9291E" w:rsidDel="00495468" w:rsidSect="00337D7E">
          <w:type w:val="continuous"/>
          <w:pgSz w:w="15840" w:h="12240" w:orient="landscape"/>
          <w:pgMar w:top="1260" w:right="1440" w:bottom="1260" w:left="1440" w:header="720" w:footer="720" w:gutter="0"/>
          <w:cols w:num="2" w:space="720"/>
          <w:docGrid w:linePitch="360"/>
        </w:sectPr>
      </w:pPr>
    </w:p>
    <w:p w:rsidR="00C9291E" w:rsidRDefault="00C9291E" w:rsidP="00495468">
      <w:pPr>
        <w:tabs>
          <w:tab w:val="left" w:pos="540"/>
          <w:tab w:val="left" w:pos="2250"/>
        </w:tabs>
        <w:spacing w:after="0" w:line="240" w:lineRule="auto"/>
        <w:rPr>
          <w:sz w:val="24"/>
          <w:szCs w:val="24"/>
        </w:rPr>
      </w:pPr>
    </w:p>
    <w:sectPr w:rsidR="00C9291E" w:rsidSect="0038161B">
      <w:type w:val="continuous"/>
      <w:pgSz w:w="15840" w:h="12240" w:orient="landscape"/>
      <w:pgMar w:top="126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2AB" w:rsidRDefault="00A502AB" w:rsidP="00C5777C">
      <w:pPr>
        <w:spacing w:after="0" w:line="240" w:lineRule="auto"/>
      </w:pPr>
      <w:r>
        <w:separator/>
      </w:r>
    </w:p>
  </w:endnote>
  <w:endnote w:type="continuationSeparator" w:id="0">
    <w:p w:rsidR="00A502AB" w:rsidRDefault="00A502AB" w:rsidP="00C577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7548"/>
      <w:docPartObj>
        <w:docPartGallery w:val="Page Numbers (Bottom of Page)"/>
        <w:docPartUnique/>
      </w:docPartObj>
    </w:sdtPr>
    <w:sdtContent>
      <w:p w:rsidR="00E365FE" w:rsidRDefault="0079277D">
        <w:pPr>
          <w:pStyle w:val="Footer"/>
          <w:jc w:val="center"/>
        </w:pPr>
        <w:r>
          <w:fldChar w:fldCharType="begin"/>
        </w:r>
        <w:r w:rsidR="00E365FE">
          <w:instrText xml:space="preserve"> PAGE   \* MERGEFORMAT </w:instrText>
        </w:r>
        <w:r>
          <w:fldChar w:fldCharType="separate"/>
        </w:r>
        <w:r w:rsidR="00AC5DC7">
          <w:rPr>
            <w:noProof/>
          </w:rPr>
          <w:t>3</w:t>
        </w:r>
        <w:r>
          <w:rPr>
            <w:noProof/>
          </w:rPr>
          <w:fldChar w:fldCharType="end"/>
        </w:r>
      </w:p>
    </w:sdtContent>
  </w:sdt>
  <w:p w:rsidR="00E365FE" w:rsidRDefault="00E365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2AB" w:rsidRDefault="00A502AB" w:rsidP="00C5777C">
      <w:pPr>
        <w:spacing w:after="0" w:line="240" w:lineRule="auto"/>
      </w:pPr>
      <w:r>
        <w:separator/>
      </w:r>
    </w:p>
  </w:footnote>
  <w:footnote w:type="continuationSeparator" w:id="0">
    <w:p w:rsidR="00A502AB" w:rsidRDefault="00A502AB" w:rsidP="00C577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0079E"/>
    <w:multiLevelType w:val="hybridMultilevel"/>
    <w:tmpl w:val="EDDE011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A183C"/>
    <w:multiLevelType w:val="hybridMultilevel"/>
    <w:tmpl w:val="E58480C0"/>
    <w:lvl w:ilvl="0" w:tplc="346C86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52697"/>
    <w:multiLevelType w:val="hybridMultilevel"/>
    <w:tmpl w:val="6FEAD170"/>
    <w:lvl w:ilvl="0" w:tplc="F858DAF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2A236C"/>
    <w:multiLevelType w:val="hybridMultilevel"/>
    <w:tmpl w:val="23967CD8"/>
    <w:lvl w:ilvl="0" w:tplc="346C86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8A5209"/>
    <w:multiLevelType w:val="hybridMultilevel"/>
    <w:tmpl w:val="C342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6B064B"/>
    <w:multiLevelType w:val="hybridMultilevel"/>
    <w:tmpl w:val="3B4AF4B0"/>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BAC2896"/>
    <w:multiLevelType w:val="hybridMultilevel"/>
    <w:tmpl w:val="8CBCA690"/>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1F5A3A"/>
    <w:multiLevelType w:val="hybridMultilevel"/>
    <w:tmpl w:val="42F8A718"/>
    <w:lvl w:ilvl="0" w:tplc="346C86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BD2094"/>
    <w:multiLevelType w:val="hybridMultilevel"/>
    <w:tmpl w:val="EDDE011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ADC48B0"/>
    <w:multiLevelType w:val="hybridMultilevel"/>
    <w:tmpl w:val="873EEB16"/>
    <w:lvl w:ilvl="0" w:tplc="346C86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22792A"/>
    <w:multiLevelType w:val="hybridMultilevel"/>
    <w:tmpl w:val="0DEEDE3A"/>
    <w:lvl w:ilvl="0" w:tplc="2B0E45BE">
      <w:start w:val="847"/>
      <w:numFmt w:val="bullet"/>
      <w:lvlText w:val="‐"/>
      <w:lvlJc w:val="left"/>
      <w:pPr>
        <w:ind w:left="1342" w:hanging="360"/>
      </w:pPr>
      <w:rPr>
        <w:rFonts w:ascii="Calibri" w:hAnsi="Calibri" w:hint="default"/>
      </w:rPr>
    </w:lvl>
    <w:lvl w:ilvl="1" w:tplc="04090003" w:tentative="1">
      <w:start w:val="1"/>
      <w:numFmt w:val="bullet"/>
      <w:lvlText w:val="o"/>
      <w:lvlJc w:val="left"/>
      <w:pPr>
        <w:ind w:left="2062" w:hanging="360"/>
      </w:pPr>
      <w:rPr>
        <w:rFonts w:ascii="Courier New" w:hAnsi="Courier New" w:cs="Courier New" w:hint="default"/>
      </w:rPr>
    </w:lvl>
    <w:lvl w:ilvl="2" w:tplc="04090005" w:tentative="1">
      <w:start w:val="1"/>
      <w:numFmt w:val="bullet"/>
      <w:lvlText w:val=""/>
      <w:lvlJc w:val="left"/>
      <w:pPr>
        <w:ind w:left="2782" w:hanging="360"/>
      </w:pPr>
      <w:rPr>
        <w:rFonts w:ascii="Wingdings" w:hAnsi="Wingdings" w:hint="default"/>
      </w:rPr>
    </w:lvl>
    <w:lvl w:ilvl="3" w:tplc="04090001" w:tentative="1">
      <w:start w:val="1"/>
      <w:numFmt w:val="bullet"/>
      <w:lvlText w:val=""/>
      <w:lvlJc w:val="left"/>
      <w:pPr>
        <w:ind w:left="3502" w:hanging="360"/>
      </w:pPr>
      <w:rPr>
        <w:rFonts w:ascii="Symbol" w:hAnsi="Symbol" w:hint="default"/>
      </w:rPr>
    </w:lvl>
    <w:lvl w:ilvl="4" w:tplc="04090003" w:tentative="1">
      <w:start w:val="1"/>
      <w:numFmt w:val="bullet"/>
      <w:lvlText w:val="o"/>
      <w:lvlJc w:val="left"/>
      <w:pPr>
        <w:ind w:left="4222" w:hanging="360"/>
      </w:pPr>
      <w:rPr>
        <w:rFonts w:ascii="Courier New" w:hAnsi="Courier New" w:cs="Courier New" w:hint="default"/>
      </w:rPr>
    </w:lvl>
    <w:lvl w:ilvl="5" w:tplc="04090005" w:tentative="1">
      <w:start w:val="1"/>
      <w:numFmt w:val="bullet"/>
      <w:lvlText w:val=""/>
      <w:lvlJc w:val="left"/>
      <w:pPr>
        <w:ind w:left="4942" w:hanging="360"/>
      </w:pPr>
      <w:rPr>
        <w:rFonts w:ascii="Wingdings" w:hAnsi="Wingdings" w:hint="default"/>
      </w:rPr>
    </w:lvl>
    <w:lvl w:ilvl="6" w:tplc="04090001" w:tentative="1">
      <w:start w:val="1"/>
      <w:numFmt w:val="bullet"/>
      <w:lvlText w:val=""/>
      <w:lvlJc w:val="left"/>
      <w:pPr>
        <w:ind w:left="5662" w:hanging="360"/>
      </w:pPr>
      <w:rPr>
        <w:rFonts w:ascii="Symbol" w:hAnsi="Symbol" w:hint="default"/>
      </w:rPr>
    </w:lvl>
    <w:lvl w:ilvl="7" w:tplc="04090003" w:tentative="1">
      <w:start w:val="1"/>
      <w:numFmt w:val="bullet"/>
      <w:lvlText w:val="o"/>
      <w:lvlJc w:val="left"/>
      <w:pPr>
        <w:ind w:left="6382" w:hanging="360"/>
      </w:pPr>
      <w:rPr>
        <w:rFonts w:ascii="Courier New" w:hAnsi="Courier New" w:cs="Courier New" w:hint="default"/>
      </w:rPr>
    </w:lvl>
    <w:lvl w:ilvl="8" w:tplc="04090005" w:tentative="1">
      <w:start w:val="1"/>
      <w:numFmt w:val="bullet"/>
      <w:lvlText w:val=""/>
      <w:lvlJc w:val="left"/>
      <w:pPr>
        <w:ind w:left="7102" w:hanging="360"/>
      </w:pPr>
      <w:rPr>
        <w:rFonts w:ascii="Wingdings" w:hAnsi="Wingdings" w:hint="default"/>
      </w:rPr>
    </w:lvl>
  </w:abstractNum>
  <w:abstractNum w:abstractNumId="11">
    <w:nsid w:val="46A322BA"/>
    <w:multiLevelType w:val="hybridMultilevel"/>
    <w:tmpl w:val="CEB45B22"/>
    <w:lvl w:ilvl="0" w:tplc="346C86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B420D1"/>
    <w:multiLevelType w:val="hybridMultilevel"/>
    <w:tmpl w:val="74F8EBD0"/>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AD63155"/>
    <w:multiLevelType w:val="hybridMultilevel"/>
    <w:tmpl w:val="8CBCA690"/>
    <w:lvl w:ilvl="0" w:tplc="04090019">
      <w:start w:val="1"/>
      <w:numFmt w:val="lowerLetter"/>
      <w:lvlText w:val="%1."/>
      <w:lvlJc w:val="left"/>
      <w:pPr>
        <w:ind w:left="1769" w:hanging="360"/>
      </w:pPr>
      <w:rPr>
        <w:rFonts w:hint="default"/>
      </w:rPr>
    </w:lvl>
    <w:lvl w:ilvl="1" w:tplc="04090003">
      <w:start w:val="1"/>
      <w:numFmt w:val="bullet"/>
      <w:lvlText w:val="o"/>
      <w:lvlJc w:val="left"/>
      <w:pPr>
        <w:ind w:left="2489" w:hanging="360"/>
      </w:pPr>
      <w:rPr>
        <w:rFonts w:ascii="Courier New" w:hAnsi="Courier New" w:cs="Courier New" w:hint="default"/>
      </w:rPr>
    </w:lvl>
    <w:lvl w:ilvl="2" w:tplc="04090005" w:tentative="1">
      <w:start w:val="1"/>
      <w:numFmt w:val="bullet"/>
      <w:lvlText w:val=""/>
      <w:lvlJc w:val="left"/>
      <w:pPr>
        <w:ind w:left="3209" w:hanging="360"/>
      </w:pPr>
      <w:rPr>
        <w:rFonts w:ascii="Wingdings" w:hAnsi="Wingdings" w:hint="default"/>
      </w:rPr>
    </w:lvl>
    <w:lvl w:ilvl="3" w:tplc="04090001" w:tentative="1">
      <w:start w:val="1"/>
      <w:numFmt w:val="bullet"/>
      <w:lvlText w:val=""/>
      <w:lvlJc w:val="left"/>
      <w:pPr>
        <w:ind w:left="3929" w:hanging="360"/>
      </w:pPr>
      <w:rPr>
        <w:rFonts w:ascii="Symbol" w:hAnsi="Symbol" w:hint="default"/>
      </w:rPr>
    </w:lvl>
    <w:lvl w:ilvl="4" w:tplc="04090003" w:tentative="1">
      <w:start w:val="1"/>
      <w:numFmt w:val="bullet"/>
      <w:lvlText w:val="o"/>
      <w:lvlJc w:val="left"/>
      <w:pPr>
        <w:ind w:left="4649" w:hanging="360"/>
      </w:pPr>
      <w:rPr>
        <w:rFonts w:ascii="Courier New" w:hAnsi="Courier New" w:cs="Courier New" w:hint="default"/>
      </w:rPr>
    </w:lvl>
    <w:lvl w:ilvl="5" w:tplc="04090005" w:tentative="1">
      <w:start w:val="1"/>
      <w:numFmt w:val="bullet"/>
      <w:lvlText w:val=""/>
      <w:lvlJc w:val="left"/>
      <w:pPr>
        <w:ind w:left="5369" w:hanging="360"/>
      </w:pPr>
      <w:rPr>
        <w:rFonts w:ascii="Wingdings" w:hAnsi="Wingdings" w:hint="default"/>
      </w:rPr>
    </w:lvl>
    <w:lvl w:ilvl="6" w:tplc="04090001" w:tentative="1">
      <w:start w:val="1"/>
      <w:numFmt w:val="bullet"/>
      <w:lvlText w:val=""/>
      <w:lvlJc w:val="left"/>
      <w:pPr>
        <w:ind w:left="6089" w:hanging="360"/>
      </w:pPr>
      <w:rPr>
        <w:rFonts w:ascii="Symbol" w:hAnsi="Symbol" w:hint="default"/>
      </w:rPr>
    </w:lvl>
    <w:lvl w:ilvl="7" w:tplc="04090003" w:tentative="1">
      <w:start w:val="1"/>
      <w:numFmt w:val="bullet"/>
      <w:lvlText w:val="o"/>
      <w:lvlJc w:val="left"/>
      <w:pPr>
        <w:ind w:left="6809" w:hanging="360"/>
      </w:pPr>
      <w:rPr>
        <w:rFonts w:ascii="Courier New" w:hAnsi="Courier New" w:cs="Courier New" w:hint="default"/>
      </w:rPr>
    </w:lvl>
    <w:lvl w:ilvl="8" w:tplc="04090005" w:tentative="1">
      <w:start w:val="1"/>
      <w:numFmt w:val="bullet"/>
      <w:lvlText w:val=""/>
      <w:lvlJc w:val="left"/>
      <w:pPr>
        <w:ind w:left="7529" w:hanging="360"/>
      </w:pPr>
      <w:rPr>
        <w:rFonts w:ascii="Wingdings" w:hAnsi="Wingdings" w:hint="default"/>
      </w:rPr>
    </w:lvl>
  </w:abstractNum>
  <w:abstractNum w:abstractNumId="14">
    <w:nsid w:val="50690F90"/>
    <w:multiLevelType w:val="hybridMultilevel"/>
    <w:tmpl w:val="4D9E3D9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15910AE"/>
    <w:multiLevelType w:val="hybridMultilevel"/>
    <w:tmpl w:val="1F3A66E2"/>
    <w:lvl w:ilvl="0" w:tplc="346C86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681BBF"/>
    <w:multiLevelType w:val="hybridMultilevel"/>
    <w:tmpl w:val="4E0A51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6FE1B68"/>
    <w:multiLevelType w:val="hybridMultilevel"/>
    <w:tmpl w:val="4A40F826"/>
    <w:lvl w:ilvl="0" w:tplc="346C86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9B1328D"/>
    <w:multiLevelType w:val="hybridMultilevel"/>
    <w:tmpl w:val="336E8E2E"/>
    <w:lvl w:ilvl="0" w:tplc="346C861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C11FED"/>
    <w:multiLevelType w:val="hybridMultilevel"/>
    <w:tmpl w:val="10D041DE"/>
    <w:lvl w:ilvl="0" w:tplc="346C86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C54BA6"/>
    <w:multiLevelType w:val="hybridMultilevel"/>
    <w:tmpl w:val="3BF47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5F20E8"/>
    <w:multiLevelType w:val="hybridMultilevel"/>
    <w:tmpl w:val="4D9E3D9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F436C6"/>
    <w:multiLevelType w:val="hybridMultilevel"/>
    <w:tmpl w:val="F41A1790"/>
    <w:lvl w:ilvl="0" w:tplc="346C86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552A43"/>
    <w:multiLevelType w:val="hybridMultilevel"/>
    <w:tmpl w:val="E98E7F80"/>
    <w:lvl w:ilvl="0" w:tplc="346C86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7E7F26"/>
    <w:multiLevelType w:val="hybridMultilevel"/>
    <w:tmpl w:val="935E28FC"/>
    <w:lvl w:ilvl="0" w:tplc="346C861C">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0A6FB4"/>
    <w:multiLevelType w:val="hybridMultilevel"/>
    <w:tmpl w:val="5972CCDC"/>
    <w:lvl w:ilvl="0" w:tplc="04090001">
      <w:start w:val="1"/>
      <w:numFmt w:val="bullet"/>
      <w:lvlText w:val=""/>
      <w:lvlJc w:val="left"/>
      <w:pPr>
        <w:ind w:left="1342" w:hanging="360"/>
      </w:pPr>
      <w:rPr>
        <w:rFonts w:ascii="Symbol" w:hAnsi="Symbol" w:hint="default"/>
      </w:rPr>
    </w:lvl>
    <w:lvl w:ilvl="1" w:tplc="04090003" w:tentative="1">
      <w:start w:val="1"/>
      <w:numFmt w:val="bullet"/>
      <w:lvlText w:val="o"/>
      <w:lvlJc w:val="left"/>
      <w:pPr>
        <w:ind w:left="2062" w:hanging="360"/>
      </w:pPr>
      <w:rPr>
        <w:rFonts w:ascii="Courier New" w:hAnsi="Courier New" w:cs="Courier New" w:hint="default"/>
      </w:rPr>
    </w:lvl>
    <w:lvl w:ilvl="2" w:tplc="04090005" w:tentative="1">
      <w:start w:val="1"/>
      <w:numFmt w:val="bullet"/>
      <w:lvlText w:val=""/>
      <w:lvlJc w:val="left"/>
      <w:pPr>
        <w:ind w:left="2782" w:hanging="360"/>
      </w:pPr>
      <w:rPr>
        <w:rFonts w:ascii="Wingdings" w:hAnsi="Wingdings" w:hint="default"/>
      </w:rPr>
    </w:lvl>
    <w:lvl w:ilvl="3" w:tplc="04090001" w:tentative="1">
      <w:start w:val="1"/>
      <w:numFmt w:val="bullet"/>
      <w:lvlText w:val=""/>
      <w:lvlJc w:val="left"/>
      <w:pPr>
        <w:ind w:left="3502" w:hanging="360"/>
      </w:pPr>
      <w:rPr>
        <w:rFonts w:ascii="Symbol" w:hAnsi="Symbol" w:hint="default"/>
      </w:rPr>
    </w:lvl>
    <w:lvl w:ilvl="4" w:tplc="04090003" w:tentative="1">
      <w:start w:val="1"/>
      <w:numFmt w:val="bullet"/>
      <w:lvlText w:val="o"/>
      <w:lvlJc w:val="left"/>
      <w:pPr>
        <w:ind w:left="4222" w:hanging="360"/>
      </w:pPr>
      <w:rPr>
        <w:rFonts w:ascii="Courier New" w:hAnsi="Courier New" w:cs="Courier New" w:hint="default"/>
      </w:rPr>
    </w:lvl>
    <w:lvl w:ilvl="5" w:tplc="04090005" w:tentative="1">
      <w:start w:val="1"/>
      <w:numFmt w:val="bullet"/>
      <w:lvlText w:val=""/>
      <w:lvlJc w:val="left"/>
      <w:pPr>
        <w:ind w:left="4942" w:hanging="360"/>
      </w:pPr>
      <w:rPr>
        <w:rFonts w:ascii="Wingdings" w:hAnsi="Wingdings" w:hint="default"/>
      </w:rPr>
    </w:lvl>
    <w:lvl w:ilvl="6" w:tplc="04090001" w:tentative="1">
      <w:start w:val="1"/>
      <w:numFmt w:val="bullet"/>
      <w:lvlText w:val=""/>
      <w:lvlJc w:val="left"/>
      <w:pPr>
        <w:ind w:left="5662" w:hanging="360"/>
      </w:pPr>
      <w:rPr>
        <w:rFonts w:ascii="Symbol" w:hAnsi="Symbol" w:hint="default"/>
      </w:rPr>
    </w:lvl>
    <w:lvl w:ilvl="7" w:tplc="04090003" w:tentative="1">
      <w:start w:val="1"/>
      <w:numFmt w:val="bullet"/>
      <w:lvlText w:val="o"/>
      <w:lvlJc w:val="left"/>
      <w:pPr>
        <w:ind w:left="6382" w:hanging="360"/>
      </w:pPr>
      <w:rPr>
        <w:rFonts w:ascii="Courier New" w:hAnsi="Courier New" w:cs="Courier New" w:hint="default"/>
      </w:rPr>
    </w:lvl>
    <w:lvl w:ilvl="8" w:tplc="04090005" w:tentative="1">
      <w:start w:val="1"/>
      <w:numFmt w:val="bullet"/>
      <w:lvlText w:val=""/>
      <w:lvlJc w:val="left"/>
      <w:pPr>
        <w:ind w:left="7102" w:hanging="360"/>
      </w:pPr>
      <w:rPr>
        <w:rFonts w:ascii="Wingdings" w:hAnsi="Wingdings" w:hint="default"/>
      </w:rPr>
    </w:lvl>
  </w:abstractNum>
  <w:abstractNum w:abstractNumId="26">
    <w:nsid w:val="7A2A6C8E"/>
    <w:multiLevelType w:val="hybridMultilevel"/>
    <w:tmpl w:val="AD5E99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2A492B"/>
    <w:multiLevelType w:val="hybridMultilevel"/>
    <w:tmpl w:val="901ADCEE"/>
    <w:lvl w:ilvl="0" w:tplc="F858DAF6">
      <w:numFmt w:val="bullet"/>
      <w:lvlText w:val="-"/>
      <w:lvlJc w:val="left"/>
      <w:pPr>
        <w:ind w:left="1592" w:hanging="360"/>
      </w:pPr>
      <w:rPr>
        <w:rFonts w:ascii="Calibri" w:eastAsiaTheme="minorHAnsi" w:hAnsi="Calibri" w:cstheme="minorBidi" w:hint="default"/>
      </w:rPr>
    </w:lvl>
    <w:lvl w:ilvl="1" w:tplc="04090003" w:tentative="1">
      <w:start w:val="1"/>
      <w:numFmt w:val="bullet"/>
      <w:lvlText w:val="o"/>
      <w:lvlJc w:val="left"/>
      <w:pPr>
        <w:ind w:left="2312" w:hanging="360"/>
      </w:pPr>
      <w:rPr>
        <w:rFonts w:ascii="Courier New" w:hAnsi="Courier New" w:cs="Courier New" w:hint="default"/>
      </w:rPr>
    </w:lvl>
    <w:lvl w:ilvl="2" w:tplc="04090005" w:tentative="1">
      <w:start w:val="1"/>
      <w:numFmt w:val="bullet"/>
      <w:lvlText w:val=""/>
      <w:lvlJc w:val="left"/>
      <w:pPr>
        <w:ind w:left="3032" w:hanging="360"/>
      </w:pPr>
      <w:rPr>
        <w:rFonts w:ascii="Wingdings" w:hAnsi="Wingdings" w:hint="default"/>
      </w:rPr>
    </w:lvl>
    <w:lvl w:ilvl="3" w:tplc="04090001" w:tentative="1">
      <w:start w:val="1"/>
      <w:numFmt w:val="bullet"/>
      <w:lvlText w:val=""/>
      <w:lvlJc w:val="left"/>
      <w:pPr>
        <w:ind w:left="3752" w:hanging="360"/>
      </w:pPr>
      <w:rPr>
        <w:rFonts w:ascii="Symbol" w:hAnsi="Symbol" w:hint="default"/>
      </w:rPr>
    </w:lvl>
    <w:lvl w:ilvl="4" w:tplc="04090003" w:tentative="1">
      <w:start w:val="1"/>
      <w:numFmt w:val="bullet"/>
      <w:lvlText w:val="o"/>
      <w:lvlJc w:val="left"/>
      <w:pPr>
        <w:ind w:left="4472" w:hanging="360"/>
      </w:pPr>
      <w:rPr>
        <w:rFonts w:ascii="Courier New" w:hAnsi="Courier New" w:cs="Courier New" w:hint="default"/>
      </w:rPr>
    </w:lvl>
    <w:lvl w:ilvl="5" w:tplc="04090005" w:tentative="1">
      <w:start w:val="1"/>
      <w:numFmt w:val="bullet"/>
      <w:lvlText w:val=""/>
      <w:lvlJc w:val="left"/>
      <w:pPr>
        <w:ind w:left="5192" w:hanging="360"/>
      </w:pPr>
      <w:rPr>
        <w:rFonts w:ascii="Wingdings" w:hAnsi="Wingdings" w:hint="default"/>
      </w:rPr>
    </w:lvl>
    <w:lvl w:ilvl="6" w:tplc="04090001" w:tentative="1">
      <w:start w:val="1"/>
      <w:numFmt w:val="bullet"/>
      <w:lvlText w:val=""/>
      <w:lvlJc w:val="left"/>
      <w:pPr>
        <w:ind w:left="5912" w:hanging="360"/>
      </w:pPr>
      <w:rPr>
        <w:rFonts w:ascii="Symbol" w:hAnsi="Symbol" w:hint="default"/>
      </w:rPr>
    </w:lvl>
    <w:lvl w:ilvl="7" w:tplc="04090003" w:tentative="1">
      <w:start w:val="1"/>
      <w:numFmt w:val="bullet"/>
      <w:lvlText w:val="o"/>
      <w:lvlJc w:val="left"/>
      <w:pPr>
        <w:ind w:left="6632" w:hanging="360"/>
      </w:pPr>
      <w:rPr>
        <w:rFonts w:ascii="Courier New" w:hAnsi="Courier New" w:cs="Courier New" w:hint="default"/>
      </w:rPr>
    </w:lvl>
    <w:lvl w:ilvl="8" w:tplc="04090005" w:tentative="1">
      <w:start w:val="1"/>
      <w:numFmt w:val="bullet"/>
      <w:lvlText w:val=""/>
      <w:lvlJc w:val="left"/>
      <w:pPr>
        <w:ind w:left="7352" w:hanging="360"/>
      </w:pPr>
      <w:rPr>
        <w:rFonts w:ascii="Wingdings" w:hAnsi="Wingdings" w:hint="default"/>
      </w:rPr>
    </w:lvl>
  </w:abstractNum>
  <w:abstractNum w:abstractNumId="28">
    <w:nsid w:val="7EE446FD"/>
    <w:multiLevelType w:val="hybridMultilevel"/>
    <w:tmpl w:val="BFC0B748"/>
    <w:lvl w:ilvl="0" w:tplc="F858DAF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12"/>
  </w:num>
  <w:num w:numId="4">
    <w:abstractNumId w:val="20"/>
  </w:num>
  <w:num w:numId="5">
    <w:abstractNumId w:val="26"/>
  </w:num>
  <w:num w:numId="6">
    <w:abstractNumId w:val="27"/>
  </w:num>
  <w:num w:numId="7">
    <w:abstractNumId w:val="17"/>
  </w:num>
  <w:num w:numId="8">
    <w:abstractNumId w:val="2"/>
  </w:num>
  <w:num w:numId="9">
    <w:abstractNumId w:val="19"/>
  </w:num>
  <w:num w:numId="10">
    <w:abstractNumId w:val="1"/>
  </w:num>
  <w:num w:numId="11">
    <w:abstractNumId w:val="11"/>
  </w:num>
  <w:num w:numId="12">
    <w:abstractNumId w:val="24"/>
  </w:num>
  <w:num w:numId="13">
    <w:abstractNumId w:val="8"/>
  </w:num>
  <w:num w:numId="14">
    <w:abstractNumId w:val="21"/>
  </w:num>
  <w:num w:numId="15">
    <w:abstractNumId w:val="22"/>
  </w:num>
  <w:num w:numId="16">
    <w:abstractNumId w:val="5"/>
  </w:num>
  <w:num w:numId="17">
    <w:abstractNumId w:val="13"/>
  </w:num>
  <w:num w:numId="18">
    <w:abstractNumId w:val="23"/>
  </w:num>
  <w:num w:numId="19">
    <w:abstractNumId w:val="7"/>
  </w:num>
  <w:num w:numId="20">
    <w:abstractNumId w:val="9"/>
  </w:num>
  <w:num w:numId="21">
    <w:abstractNumId w:val="16"/>
  </w:num>
  <w:num w:numId="22">
    <w:abstractNumId w:val="18"/>
  </w:num>
  <w:num w:numId="23">
    <w:abstractNumId w:val="15"/>
  </w:num>
  <w:num w:numId="24">
    <w:abstractNumId w:val="3"/>
  </w:num>
  <w:num w:numId="25">
    <w:abstractNumId w:val="0"/>
  </w:num>
  <w:num w:numId="26">
    <w:abstractNumId w:val="14"/>
  </w:num>
  <w:num w:numId="27">
    <w:abstractNumId w:val="6"/>
  </w:num>
  <w:num w:numId="28">
    <w:abstractNumId w:val="25"/>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40373"/>
    <w:rsid w:val="0000261B"/>
    <w:rsid w:val="00007AB2"/>
    <w:rsid w:val="00016185"/>
    <w:rsid w:val="00021183"/>
    <w:rsid w:val="00023FA6"/>
    <w:rsid w:val="000400FF"/>
    <w:rsid w:val="00057DBF"/>
    <w:rsid w:val="00090F9C"/>
    <w:rsid w:val="00095F1E"/>
    <w:rsid w:val="000B0DD9"/>
    <w:rsid w:val="000B5023"/>
    <w:rsid w:val="000C2CCD"/>
    <w:rsid w:val="000D69CC"/>
    <w:rsid w:val="000E0068"/>
    <w:rsid w:val="000E3D51"/>
    <w:rsid w:val="000E6AA5"/>
    <w:rsid w:val="000F7075"/>
    <w:rsid w:val="0010131A"/>
    <w:rsid w:val="00114C1A"/>
    <w:rsid w:val="001760B0"/>
    <w:rsid w:val="00190255"/>
    <w:rsid w:val="001B38B4"/>
    <w:rsid w:val="001F2CF4"/>
    <w:rsid w:val="001F3139"/>
    <w:rsid w:val="001F7FE9"/>
    <w:rsid w:val="00203E67"/>
    <w:rsid w:val="0023251E"/>
    <w:rsid w:val="00241C55"/>
    <w:rsid w:val="0024771F"/>
    <w:rsid w:val="00250DC7"/>
    <w:rsid w:val="00260B10"/>
    <w:rsid w:val="00270CDD"/>
    <w:rsid w:val="0028212C"/>
    <w:rsid w:val="0028480B"/>
    <w:rsid w:val="002F67D4"/>
    <w:rsid w:val="002F698D"/>
    <w:rsid w:val="002F78A3"/>
    <w:rsid w:val="00337D7E"/>
    <w:rsid w:val="00340147"/>
    <w:rsid w:val="0038161B"/>
    <w:rsid w:val="00392911"/>
    <w:rsid w:val="003A5841"/>
    <w:rsid w:val="003B1094"/>
    <w:rsid w:val="003C382D"/>
    <w:rsid w:val="003E0719"/>
    <w:rsid w:val="003F594A"/>
    <w:rsid w:val="00473E42"/>
    <w:rsid w:val="0048644C"/>
    <w:rsid w:val="004876EB"/>
    <w:rsid w:val="00487DE5"/>
    <w:rsid w:val="00495468"/>
    <w:rsid w:val="00496728"/>
    <w:rsid w:val="004B46C5"/>
    <w:rsid w:val="004B7E67"/>
    <w:rsid w:val="004C144B"/>
    <w:rsid w:val="004C185F"/>
    <w:rsid w:val="004F1219"/>
    <w:rsid w:val="00513C39"/>
    <w:rsid w:val="0052077E"/>
    <w:rsid w:val="00540750"/>
    <w:rsid w:val="0054362F"/>
    <w:rsid w:val="00550B8F"/>
    <w:rsid w:val="00557169"/>
    <w:rsid w:val="005729BD"/>
    <w:rsid w:val="0058697C"/>
    <w:rsid w:val="00592B10"/>
    <w:rsid w:val="0059449E"/>
    <w:rsid w:val="005D2906"/>
    <w:rsid w:val="00632E21"/>
    <w:rsid w:val="00647ABB"/>
    <w:rsid w:val="00674951"/>
    <w:rsid w:val="006C7623"/>
    <w:rsid w:val="007410B0"/>
    <w:rsid w:val="00765FC7"/>
    <w:rsid w:val="0078386E"/>
    <w:rsid w:val="00785DA8"/>
    <w:rsid w:val="00790611"/>
    <w:rsid w:val="0079277D"/>
    <w:rsid w:val="007A29DC"/>
    <w:rsid w:val="007B0335"/>
    <w:rsid w:val="007B7E95"/>
    <w:rsid w:val="007C60A0"/>
    <w:rsid w:val="007D208D"/>
    <w:rsid w:val="007E042D"/>
    <w:rsid w:val="007E6566"/>
    <w:rsid w:val="007F7727"/>
    <w:rsid w:val="007F7EBF"/>
    <w:rsid w:val="008059A5"/>
    <w:rsid w:val="00806CB8"/>
    <w:rsid w:val="0082120E"/>
    <w:rsid w:val="00886C7C"/>
    <w:rsid w:val="008B113F"/>
    <w:rsid w:val="00917AD3"/>
    <w:rsid w:val="00921939"/>
    <w:rsid w:val="00940946"/>
    <w:rsid w:val="00960DCA"/>
    <w:rsid w:val="00976F5F"/>
    <w:rsid w:val="00997088"/>
    <w:rsid w:val="009C0954"/>
    <w:rsid w:val="009C3138"/>
    <w:rsid w:val="009D2FF9"/>
    <w:rsid w:val="009D7D0F"/>
    <w:rsid w:val="00A07C94"/>
    <w:rsid w:val="00A172D2"/>
    <w:rsid w:val="00A34406"/>
    <w:rsid w:val="00A3524D"/>
    <w:rsid w:val="00A42247"/>
    <w:rsid w:val="00A502AB"/>
    <w:rsid w:val="00A55DE2"/>
    <w:rsid w:val="00A562FB"/>
    <w:rsid w:val="00AA2BA8"/>
    <w:rsid w:val="00AA7B31"/>
    <w:rsid w:val="00AC5DC7"/>
    <w:rsid w:val="00AD2BAA"/>
    <w:rsid w:val="00AF0E35"/>
    <w:rsid w:val="00AF16AB"/>
    <w:rsid w:val="00AF77C1"/>
    <w:rsid w:val="00B00F06"/>
    <w:rsid w:val="00B42D5D"/>
    <w:rsid w:val="00B52210"/>
    <w:rsid w:val="00B612AD"/>
    <w:rsid w:val="00B67867"/>
    <w:rsid w:val="00B70304"/>
    <w:rsid w:val="00B74C6B"/>
    <w:rsid w:val="00BB4AAC"/>
    <w:rsid w:val="00BD2126"/>
    <w:rsid w:val="00BD4F80"/>
    <w:rsid w:val="00BE50B1"/>
    <w:rsid w:val="00C25781"/>
    <w:rsid w:val="00C3197C"/>
    <w:rsid w:val="00C53769"/>
    <w:rsid w:val="00C5777C"/>
    <w:rsid w:val="00C9291E"/>
    <w:rsid w:val="00CA6F46"/>
    <w:rsid w:val="00CA7200"/>
    <w:rsid w:val="00CA77C1"/>
    <w:rsid w:val="00CB14EE"/>
    <w:rsid w:val="00CE4AF8"/>
    <w:rsid w:val="00CF5C06"/>
    <w:rsid w:val="00CF613C"/>
    <w:rsid w:val="00CF7337"/>
    <w:rsid w:val="00D14D04"/>
    <w:rsid w:val="00D22CC4"/>
    <w:rsid w:val="00D409EB"/>
    <w:rsid w:val="00D55659"/>
    <w:rsid w:val="00D61BA2"/>
    <w:rsid w:val="00D70B37"/>
    <w:rsid w:val="00D73DFD"/>
    <w:rsid w:val="00DB30E9"/>
    <w:rsid w:val="00E24BAF"/>
    <w:rsid w:val="00E31660"/>
    <w:rsid w:val="00E365FE"/>
    <w:rsid w:val="00E40521"/>
    <w:rsid w:val="00E457CF"/>
    <w:rsid w:val="00E52B37"/>
    <w:rsid w:val="00E560D5"/>
    <w:rsid w:val="00E56C7E"/>
    <w:rsid w:val="00E61791"/>
    <w:rsid w:val="00E63A46"/>
    <w:rsid w:val="00E707BA"/>
    <w:rsid w:val="00E83EBF"/>
    <w:rsid w:val="00E94BA4"/>
    <w:rsid w:val="00EB2C94"/>
    <w:rsid w:val="00ED0735"/>
    <w:rsid w:val="00EE0903"/>
    <w:rsid w:val="00F1698C"/>
    <w:rsid w:val="00F32B8E"/>
    <w:rsid w:val="00F362F3"/>
    <w:rsid w:val="00F40373"/>
    <w:rsid w:val="00F747F6"/>
    <w:rsid w:val="00F84884"/>
    <w:rsid w:val="00F92D0F"/>
    <w:rsid w:val="00FC4479"/>
    <w:rsid w:val="00FC79C1"/>
    <w:rsid w:val="00FD2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C7E"/>
  </w:style>
  <w:style w:type="paragraph" w:styleId="Heading2">
    <w:name w:val="heading 2"/>
    <w:basedOn w:val="Normal"/>
    <w:next w:val="Normal"/>
    <w:link w:val="Heading2Char"/>
    <w:uiPriority w:val="9"/>
    <w:semiHidden/>
    <w:unhideWhenUsed/>
    <w:qFormat/>
    <w:rsid w:val="00F169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373"/>
    <w:pPr>
      <w:ind w:left="720"/>
      <w:contextualSpacing/>
    </w:pPr>
  </w:style>
  <w:style w:type="paragraph" w:styleId="BalloonText">
    <w:name w:val="Balloon Text"/>
    <w:basedOn w:val="Normal"/>
    <w:link w:val="BalloonTextChar"/>
    <w:uiPriority w:val="99"/>
    <w:semiHidden/>
    <w:unhideWhenUsed/>
    <w:rsid w:val="00C31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7C"/>
    <w:rPr>
      <w:rFonts w:ascii="Tahoma" w:hAnsi="Tahoma" w:cs="Tahoma"/>
      <w:sz w:val="16"/>
      <w:szCs w:val="16"/>
    </w:rPr>
  </w:style>
  <w:style w:type="character" w:customStyle="1" w:styleId="Heading2Char">
    <w:name w:val="Heading 2 Char"/>
    <w:basedOn w:val="DefaultParagraphFont"/>
    <w:link w:val="Heading2"/>
    <w:uiPriority w:val="9"/>
    <w:semiHidden/>
    <w:rsid w:val="00F1698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1698C"/>
    <w:pPr>
      <w:spacing w:after="0" w:line="240" w:lineRule="auto"/>
    </w:pPr>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698C"/>
    <w:rPr>
      <w:sz w:val="16"/>
      <w:szCs w:val="16"/>
    </w:rPr>
  </w:style>
  <w:style w:type="paragraph" w:styleId="CommentText">
    <w:name w:val="annotation text"/>
    <w:basedOn w:val="Normal"/>
    <w:link w:val="CommentTextChar"/>
    <w:uiPriority w:val="99"/>
    <w:semiHidden/>
    <w:unhideWhenUsed/>
    <w:rsid w:val="00F1698C"/>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F1698C"/>
    <w:rPr>
      <w:rFonts w:eastAsia="Times New Roman"/>
      <w:sz w:val="20"/>
      <w:szCs w:val="20"/>
    </w:rPr>
  </w:style>
  <w:style w:type="table" w:customStyle="1" w:styleId="TableGrid1">
    <w:name w:val="Table Grid1"/>
    <w:basedOn w:val="TableNormal"/>
    <w:next w:val="TableGrid"/>
    <w:uiPriority w:val="59"/>
    <w:rsid w:val="00F1698C"/>
    <w:pPr>
      <w:spacing w:after="0" w:line="240" w:lineRule="auto"/>
    </w:pPr>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577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777C"/>
  </w:style>
  <w:style w:type="paragraph" w:styleId="Footer">
    <w:name w:val="footer"/>
    <w:basedOn w:val="Normal"/>
    <w:link w:val="FooterChar"/>
    <w:uiPriority w:val="99"/>
    <w:unhideWhenUsed/>
    <w:rsid w:val="00C57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77C"/>
  </w:style>
  <w:style w:type="paragraph" w:styleId="CommentSubject">
    <w:name w:val="annotation subject"/>
    <w:basedOn w:val="CommentText"/>
    <w:next w:val="CommentText"/>
    <w:link w:val="CommentSubjectChar"/>
    <w:uiPriority w:val="99"/>
    <w:semiHidden/>
    <w:unhideWhenUsed/>
    <w:rsid w:val="001760B0"/>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1760B0"/>
    <w:rPr>
      <w:rFonts w:eastAsia="Times New Roman"/>
      <w:b/>
      <w:bCs/>
      <w:sz w:val="20"/>
      <w:szCs w:val="20"/>
    </w:rPr>
  </w:style>
  <w:style w:type="paragraph" w:styleId="Revision">
    <w:name w:val="Revision"/>
    <w:hidden/>
    <w:uiPriority w:val="99"/>
    <w:semiHidden/>
    <w:rsid w:val="00E707BA"/>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169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373"/>
    <w:pPr>
      <w:ind w:left="720"/>
      <w:contextualSpacing/>
    </w:pPr>
  </w:style>
  <w:style w:type="paragraph" w:styleId="BalloonText">
    <w:name w:val="Balloon Text"/>
    <w:basedOn w:val="Normal"/>
    <w:link w:val="BalloonTextChar"/>
    <w:uiPriority w:val="99"/>
    <w:semiHidden/>
    <w:unhideWhenUsed/>
    <w:rsid w:val="00C31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7C"/>
    <w:rPr>
      <w:rFonts w:ascii="Tahoma" w:hAnsi="Tahoma" w:cs="Tahoma"/>
      <w:sz w:val="16"/>
      <w:szCs w:val="16"/>
    </w:rPr>
  </w:style>
  <w:style w:type="character" w:customStyle="1" w:styleId="Heading2Char">
    <w:name w:val="Heading 2 Char"/>
    <w:basedOn w:val="DefaultParagraphFont"/>
    <w:link w:val="Heading2"/>
    <w:uiPriority w:val="9"/>
    <w:semiHidden/>
    <w:rsid w:val="00F1698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1698C"/>
    <w:pPr>
      <w:spacing w:after="0" w:line="240" w:lineRule="auto"/>
    </w:pPr>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698C"/>
    <w:rPr>
      <w:sz w:val="16"/>
      <w:szCs w:val="16"/>
    </w:rPr>
  </w:style>
  <w:style w:type="paragraph" w:styleId="CommentText">
    <w:name w:val="annotation text"/>
    <w:basedOn w:val="Normal"/>
    <w:link w:val="CommentTextChar"/>
    <w:uiPriority w:val="99"/>
    <w:semiHidden/>
    <w:unhideWhenUsed/>
    <w:rsid w:val="00F1698C"/>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F1698C"/>
    <w:rPr>
      <w:rFonts w:eastAsia="Times New Roman"/>
      <w:sz w:val="20"/>
      <w:szCs w:val="20"/>
    </w:rPr>
  </w:style>
  <w:style w:type="table" w:customStyle="1" w:styleId="TableGrid1">
    <w:name w:val="Table Grid1"/>
    <w:basedOn w:val="TableNormal"/>
    <w:next w:val="TableGrid"/>
    <w:uiPriority w:val="59"/>
    <w:rsid w:val="00F1698C"/>
    <w:pPr>
      <w:spacing w:after="0" w:line="240" w:lineRule="auto"/>
    </w:pPr>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577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777C"/>
  </w:style>
  <w:style w:type="paragraph" w:styleId="Footer">
    <w:name w:val="footer"/>
    <w:basedOn w:val="Normal"/>
    <w:link w:val="FooterChar"/>
    <w:uiPriority w:val="99"/>
    <w:unhideWhenUsed/>
    <w:rsid w:val="00C57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77C"/>
  </w:style>
  <w:style w:type="paragraph" w:styleId="CommentSubject">
    <w:name w:val="annotation subject"/>
    <w:basedOn w:val="CommentText"/>
    <w:next w:val="CommentText"/>
    <w:link w:val="CommentSubjectChar"/>
    <w:uiPriority w:val="99"/>
    <w:semiHidden/>
    <w:unhideWhenUsed/>
    <w:rsid w:val="001760B0"/>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1760B0"/>
    <w:rPr>
      <w:rFonts w:eastAsia="Times New Roman"/>
      <w:b/>
      <w:bCs/>
      <w:sz w:val="20"/>
      <w:szCs w:val="20"/>
    </w:rPr>
  </w:style>
</w:styles>
</file>

<file path=word/webSettings.xml><?xml version="1.0" encoding="utf-8"?>
<w:webSettings xmlns:r="http://schemas.openxmlformats.org/officeDocument/2006/relationships" xmlns:w="http://schemas.openxmlformats.org/wordprocessingml/2006/main">
  <w:divs>
    <w:div w:id="8265645">
      <w:bodyDiv w:val="1"/>
      <w:marLeft w:val="0"/>
      <w:marRight w:val="0"/>
      <w:marTop w:val="0"/>
      <w:marBottom w:val="0"/>
      <w:divBdr>
        <w:top w:val="none" w:sz="0" w:space="0" w:color="auto"/>
        <w:left w:val="none" w:sz="0" w:space="0" w:color="auto"/>
        <w:bottom w:val="none" w:sz="0" w:space="0" w:color="auto"/>
        <w:right w:val="none" w:sz="0" w:space="0" w:color="auto"/>
      </w:divBdr>
      <w:divsChild>
        <w:div w:id="194009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462852">
              <w:marLeft w:val="0"/>
              <w:marRight w:val="0"/>
              <w:marTop w:val="0"/>
              <w:marBottom w:val="0"/>
              <w:divBdr>
                <w:top w:val="none" w:sz="0" w:space="0" w:color="auto"/>
                <w:left w:val="none" w:sz="0" w:space="0" w:color="auto"/>
                <w:bottom w:val="none" w:sz="0" w:space="0" w:color="auto"/>
                <w:right w:val="none" w:sz="0" w:space="0" w:color="auto"/>
              </w:divBdr>
              <w:divsChild>
                <w:div w:id="773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4423">
      <w:bodyDiv w:val="1"/>
      <w:marLeft w:val="0"/>
      <w:marRight w:val="0"/>
      <w:marTop w:val="0"/>
      <w:marBottom w:val="0"/>
      <w:divBdr>
        <w:top w:val="none" w:sz="0" w:space="0" w:color="auto"/>
        <w:left w:val="none" w:sz="0" w:space="0" w:color="auto"/>
        <w:bottom w:val="none" w:sz="0" w:space="0" w:color="auto"/>
        <w:right w:val="none" w:sz="0" w:space="0" w:color="auto"/>
      </w:divBdr>
    </w:div>
    <w:div w:id="374618536">
      <w:bodyDiv w:val="1"/>
      <w:marLeft w:val="0"/>
      <w:marRight w:val="0"/>
      <w:marTop w:val="0"/>
      <w:marBottom w:val="0"/>
      <w:divBdr>
        <w:top w:val="none" w:sz="0" w:space="0" w:color="auto"/>
        <w:left w:val="none" w:sz="0" w:space="0" w:color="auto"/>
        <w:bottom w:val="none" w:sz="0" w:space="0" w:color="auto"/>
        <w:right w:val="none" w:sz="0" w:space="0" w:color="auto"/>
      </w:divBdr>
      <w:divsChild>
        <w:div w:id="782773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883238">
              <w:marLeft w:val="0"/>
              <w:marRight w:val="0"/>
              <w:marTop w:val="0"/>
              <w:marBottom w:val="0"/>
              <w:divBdr>
                <w:top w:val="none" w:sz="0" w:space="0" w:color="auto"/>
                <w:left w:val="none" w:sz="0" w:space="0" w:color="auto"/>
                <w:bottom w:val="none" w:sz="0" w:space="0" w:color="auto"/>
                <w:right w:val="none" w:sz="0" w:space="0" w:color="auto"/>
              </w:divBdr>
              <w:divsChild>
                <w:div w:id="1253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84373">
      <w:bodyDiv w:val="1"/>
      <w:marLeft w:val="0"/>
      <w:marRight w:val="0"/>
      <w:marTop w:val="0"/>
      <w:marBottom w:val="0"/>
      <w:divBdr>
        <w:top w:val="none" w:sz="0" w:space="0" w:color="auto"/>
        <w:left w:val="none" w:sz="0" w:space="0" w:color="auto"/>
        <w:bottom w:val="none" w:sz="0" w:space="0" w:color="auto"/>
        <w:right w:val="none" w:sz="0" w:space="0" w:color="auto"/>
      </w:divBdr>
      <w:divsChild>
        <w:div w:id="21701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985185">
              <w:marLeft w:val="0"/>
              <w:marRight w:val="0"/>
              <w:marTop w:val="0"/>
              <w:marBottom w:val="0"/>
              <w:divBdr>
                <w:top w:val="none" w:sz="0" w:space="0" w:color="auto"/>
                <w:left w:val="none" w:sz="0" w:space="0" w:color="auto"/>
                <w:bottom w:val="none" w:sz="0" w:space="0" w:color="auto"/>
                <w:right w:val="none" w:sz="0" w:space="0" w:color="auto"/>
              </w:divBdr>
              <w:divsChild>
                <w:div w:id="186797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8271">
      <w:bodyDiv w:val="1"/>
      <w:marLeft w:val="0"/>
      <w:marRight w:val="0"/>
      <w:marTop w:val="0"/>
      <w:marBottom w:val="0"/>
      <w:divBdr>
        <w:top w:val="none" w:sz="0" w:space="0" w:color="auto"/>
        <w:left w:val="none" w:sz="0" w:space="0" w:color="auto"/>
        <w:bottom w:val="none" w:sz="0" w:space="0" w:color="auto"/>
        <w:right w:val="none" w:sz="0" w:space="0" w:color="auto"/>
      </w:divBdr>
      <w:divsChild>
        <w:div w:id="3864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908914">
              <w:marLeft w:val="0"/>
              <w:marRight w:val="0"/>
              <w:marTop w:val="0"/>
              <w:marBottom w:val="0"/>
              <w:divBdr>
                <w:top w:val="none" w:sz="0" w:space="0" w:color="auto"/>
                <w:left w:val="none" w:sz="0" w:space="0" w:color="auto"/>
                <w:bottom w:val="none" w:sz="0" w:space="0" w:color="auto"/>
                <w:right w:val="none" w:sz="0" w:space="0" w:color="auto"/>
              </w:divBdr>
              <w:divsChild>
                <w:div w:id="4953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7704">
      <w:bodyDiv w:val="1"/>
      <w:marLeft w:val="0"/>
      <w:marRight w:val="0"/>
      <w:marTop w:val="0"/>
      <w:marBottom w:val="0"/>
      <w:divBdr>
        <w:top w:val="none" w:sz="0" w:space="0" w:color="auto"/>
        <w:left w:val="none" w:sz="0" w:space="0" w:color="auto"/>
        <w:bottom w:val="none" w:sz="0" w:space="0" w:color="auto"/>
        <w:right w:val="none" w:sz="0" w:space="0" w:color="auto"/>
      </w:divBdr>
      <w:divsChild>
        <w:div w:id="1886523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139202">
              <w:marLeft w:val="0"/>
              <w:marRight w:val="0"/>
              <w:marTop w:val="0"/>
              <w:marBottom w:val="0"/>
              <w:divBdr>
                <w:top w:val="none" w:sz="0" w:space="0" w:color="auto"/>
                <w:left w:val="none" w:sz="0" w:space="0" w:color="auto"/>
                <w:bottom w:val="none" w:sz="0" w:space="0" w:color="auto"/>
                <w:right w:val="none" w:sz="0" w:space="0" w:color="auto"/>
              </w:divBdr>
              <w:divsChild>
                <w:div w:id="17004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597976">
      <w:bodyDiv w:val="1"/>
      <w:marLeft w:val="0"/>
      <w:marRight w:val="0"/>
      <w:marTop w:val="0"/>
      <w:marBottom w:val="0"/>
      <w:divBdr>
        <w:top w:val="none" w:sz="0" w:space="0" w:color="auto"/>
        <w:left w:val="none" w:sz="0" w:space="0" w:color="auto"/>
        <w:bottom w:val="none" w:sz="0" w:space="0" w:color="auto"/>
        <w:right w:val="none" w:sz="0" w:space="0" w:color="auto"/>
      </w:divBdr>
      <w:divsChild>
        <w:div w:id="169568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2601347">
              <w:marLeft w:val="0"/>
              <w:marRight w:val="0"/>
              <w:marTop w:val="0"/>
              <w:marBottom w:val="0"/>
              <w:divBdr>
                <w:top w:val="none" w:sz="0" w:space="0" w:color="auto"/>
                <w:left w:val="none" w:sz="0" w:space="0" w:color="auto"/>
                <w:bottom w:val="none" w:sz="0" w:space="0" w:color="auto"/>
                <w:right w:val="none" w:sz="0" w:space="0" w:color="auto"/>
              </w:divBdr>
              <w:divsChild>
                <w:div w:id="185325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40118">
      <w:bodyDiv w:val="1"/>
      <w:marLeft w:val="0"/>
      <w:marRight w:val="0"/>
      <w:marTop w:val="0"/>
      <w:marBottom w:val="0"/>
      <w:divBdr>
        <w:top w:val="none" w:sz="0" w:space="0" w:color="auto"/>
        <w:left w:val="none" w:sz="0" w:space="0" w:color="auto"/>
        <w:bottom w:val="none" w:sz="0" w:space="0" w:color="auto"/>
        <w:right w:val="none" w:sz="0" w:space="0" w:color="auto"/>
      </w:divBdr>
      <w:divsChild>
        <w:div w:id="264576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81288">
      <w:bodyDiv w:val="1"/>
      <w:marLeft w:val="0"/>
      <w:marRight w:val="0"/>
      <w:marTop w:val="0"/>
      <w:marBottom w:val="0"/>
      <w:divBdr>
        <w:top w:val="none" w:sz="0" w:space="0" w:color="auto"/>
        <w:left w:val="none" w:sz="0" w:space="0" w:color="auto"/>
        <w:bottom w:val="none" w:sz="0" w:space="0" w:color="auto"/>
        <w:right w:val="none" w:sz="0" w:space="0" w:color="auto"/>
      </w:divBdr>
      <w:divsChild>
        <w:div w:id="10526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163490">
              <w:marLeft w:val="0"/>
              <w:marRight w:val="0"/>
              <w:marTop w:val="0"/>
              <w:marBottom w:val="0"/>
              <w:divBdr>
                <w:top w:val="none" w:sz="0" w:space="0" w:color="auto"/>
                <w:left w:val="none" w:sz="0" w:space="0" w:color="auto"/>
                <w:bottom w:val="none" w:sz="0" w:space="0" w:color="auto"/>
                <w:right w:val="none" w:sz="0" w:space="0" w:color="auto"/>
              </w:divBdr>
              <w:divsChild>
                <w:div w:id="139238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96748">
      <w:bodyDiv w:val="1"/>
      <w:marLeft w:val="0"/>
      <w:marRight w:val="0"/>
      <w:marTop w:val="0"/>
      <w:marBottom w:val="0"/>
      <w:divBdr>
        <w:top w:val="none" w:sz="0" w:space="0" w:color="auto"/>
        <w:left w:val="none" w:sz="0" w:space="0" w:color="auto"/>
        <w:bottom w:val="none" w:sz="0" w:space="0" w:color="auto"/>
        <w:right w:val="none" w:sz="0" w:space="0" w:color="auto"/>
      </w:divBdr>
      <w:divsChild>
        <w:div w:id="1182935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3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2559">
      <w:bodyDiv w:val="1"/>
      <w:marLeft w:val="0"/>
      <w:marRight w:val="0"/>
      <w:marTop w:val="0"/>
      <w:marBottom w:val="0"/>
      <w:divBdr>
        <w:top w:val="none" w:sz="0" w:space="0" w:color="auto"/>
        <w:left w:val="none" w:sz="0" w:space="0" w:color="auto"/>
        <w:bottom w:val="none" w:sz="0" w:space="0" w:color="auto"/>
        <w:right w:val="none" w:sz="0" w:space="0" w:color="auto"/>
      </w:divBdr>
    </w:div>
    <w:div w:id="1808743730">
      <w:bodyDiv w:val="1"/>
      <w:marLeft w:val="0"/>
      <w:marRight w:val="0"/>
      <w:marTop w:val="0"/>
      <w:marBottom w:val="0"/>
      <w:divBdr>
        <w:top w:val="none" w:sz="0" w:space="0" w:color="auto"/>
        <w:left w:val="none" w:sz="0" w:space="0" w:color="auto"/>
        <w:bottom w:val="none" w:sz="0" w:space="0" w:color="auto"/>
        <w:right w:val="none" w:sz="0" w:space="0" w:color="auto"/>
      </w:divBdr>
      <w:divsChild>
        <w:div w:id="1758593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864858">
              <w:marLeft w:val="0"/>
              <w:marRight w:val="0"/>
              <w:marTop w:val="0"/>
              <w:marBottom w:val="0"/>
              <w:divBdr>
                <w:top w:val="none" w:sz="0" w:space="0" w:color="auto"/>
                <w:left w:val="none" w:sz="0" w:space="0" w:color="auto"/>
                <w:bottom w:val="none" w:sz="0" w:space="0" w:color="auto"/>
                <w:right w:val="none" w:sz="0" w:space="0" w:color="auto"/>
              </w:divBdr>
              <w:divsChild>
                <w:div w:id="98863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63518">
      <w:bodyDiv w:val="1"/>
      <w:marLeft w:val="0"/>
      <w:marRight w:val="0"/>
      <w:marTop w:val="0"/>
      <w:marBottom w:val="0"/>
      <w:divBdr>
        <w:top w:val="none" w:sz="0" w:space="0" w:color="auto"/>
        <w:left w:val="none" w:sz="0" w:space="0" w:color="auto"/>
        <w:bottom w:val="none" w:sz="0" w:space="0" w:color="auto"/>
        <w:right w:val="none" w:sz="0" w:space="0" w:color="auto"/>
      </w:divBdr>
      <w:divsChild>
        <w:div w:id="1786994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033184">
              <w:marLeft w:val="0"/>
              <w:marRight w:val="0"/>
              <w:marTop w:val="0"/>
              <w:marBottom w:val="0"/>
              <w:divBdr>
                <w:top w:val="none" w:sz="0" w:space="0" w:color="auto"/>
                <w:left w:val="none" w:sz="0" w:space="0" w:color="auto"/>
                <w:bottom w:val="none" w:sz="0" w:space="0" w:color="auto"/>
                <w:right w:val="none" w:sz="0" w:space="0" w:color="auto"/>
              </w:divBdr>
              <w:divsChild>
                <w:div w:id="5896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9200">
      <w:bodyDiv w:val="1"/>
      <w:marLeft w:val="0"/>
      <w:marRight w:val="0"/>
      <w:marTop w:val="0"/>
      <w:marBottom w:val="0"/>
      <w:divBdr>
        <w:top w:val="none" w:sz="0" w:space="0" w:color="auto"/>
        <w:left w:val="none" w:sz="0" w:space="0" w:color="auto"/>
        <w:bottom w:val="none" w:sz="0" w:space="0" w:color="auto"/>
        <w:right w:val="none" w:sz="0" w:space="0" w:color="auto"/>
      </w:divBdr>
      <w:divsChild>
        <w:div w:id="30909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3723632">
              <w:marLeft w:val="0"/>
              <w:marRight w:val="0"/>
              <w:marTop w:val="0"/>
              <w:marBottom w:val="0"/>
              <w:divBdr>
                <w:top w:val="none" w:sz="0" w:space="0" w:color="auto"/>
                <w:left w:val="none" w:sz="0" w:space="0" w:color="auto"/>
                <w:bottom w:val="none" w:sz="0" w:space="0" w:color="auto"/>
                <w:right w:val="none" w:sz="0" w:space="0" w:color="auto"/>
              </w:divBdr>
              <w:divsChild>
                <w:div w:id="11275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90877-8276-4DD6-876A-940905A26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ems</dc:creator>
  <cp:lastModifiedBy>ems</cp:lastModifiedBy>
  <cp:revision>9</cp:revision>
  <dcterms:created xsi:type="dcterms:W3CDTF">2014-08-11T23:06:00Z</dcterms:created>
  <dcterms:modified xsi:type="dcterms:W3CDTF">2014-08-12T18:23:00Z</dcterms:modified>
</cp:coreProperties>
</file>